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jc w:val="both"/>
        <w:outlineLvl w:val="0"/>
        <w:rPr>
          <w:ins w:id="1" w:author="USER" w:date="2018-01-10T15:12:00Z"/>
          <w:del w:id="2" w:author="青青" w:date="2018-01-11T15:27:15Z"/>
          <w:rFonts w:ascii="∑¬ÀŒ" w:eastAsia="∑¬ÀŒ" w:cs="∑¬ÀŒ"/>
          <w:b/>
          <w:color w:val="262626"/>
          <w:kern w:val="0"/>
          <w:sz w:val="32"/>
          <w:szCs w:val="32"/>
        </w:rPr>
        <w:pPrChange w:id="0" w:author="青青" w:date="2018-01-11T15:26:36Z">
          <w:pPr>
            <w:widowControl/>
            <w:autoSpaceDE w:val="0"/>
            <w:autoSpaceDN w:val="0"/>
            <w:adjustRightInd w:val="0"/>
            <w:jc w:val="center"/>
            <w:outlineLvl w:val="0"/>
          </w:pPr>
        </w:pPrChange>
      </w:pPr>
      <w:ins w:id="3" w:author="USER" w:date="2018-01-10T15:12:00Z">
        <w:del w:id="4" w:author="青青" w:date="2018-01-11T15:27:15Z">
          <w:bookmarkStart w:id="0" w:name="_GoBack"/>
          <w:bookmarkEnd w:id="0"/>
          <w:r>
            <w:rPr>
              <w:rFonts w:hint="eastAsia" w:ascii="∑¬ÀŒ" w:eastAsia="∑¬ÀŒ" w:cs="∑¬ÀŒ"/>
              <w:b/>
              <w:color w:val="262626"/>
              <w:kern w:val="0"/>
              <w:sz w:val="32"/>
              <w:szCs w:val="32"/>
            </w:rPr>
            <w:delText>国家艺术基金“网络文艺批评人才培养”项目</w:delText>
          </w:r>
        </w:del>
      </w:ins>
    </w:p>
    <w:p>
      <w:pPr>
        <w:widowControl/>
        <w:autoSpaceDE w:val="0"/>
        <w:autoSpaceDN w:val="0"/>
        <w:adjustRightInd w:val="0"/>
        <w:jc w:val="both"/>
        <w:outlineLvl w:val="0"/>
        <w:rPr>
          <w:ins w:id="6" w:author="USER" w:date="2018-01-10T15:12:00Z"/>
          <w:del w:id="7" w:author="青青" w:date="2018-01-11T15:27:15Z"/>
          <w:rFonts w:hint="eastAsia" w:ascii="∑¬ÀŒ" w:eastAsia="∑¬ÀŒ" w:cs="∑¬ÀŒ"/>
          <w:b/>
          <w:color w:val="262626"/>
          <w:kern w:val="0"/>
          <w:sz w:val="32"/>
          <w:szCs w:val="32"/>
        </w:rPr>
        <w:pPrChange w:id="5" w:author="青青" w:date="2018-01-11T15:27:05Z">
          <w:pPr>
            <w:widowControl/>
            <w:autoSpaceDE w:val="0"/>
            <w:autoSpaceDN w:val="0"/>
            <w:adjustRightInd w:val="0"/>
            <w:jc w:val="center"/>
            <w:outlineLvl w:val="0"/>
          </w:pPr>
        </w:pPrChange>
      </w:pPr>
      <w:ins w:id="8" w:author="USER" w:date="2018-01-10T15:12:00Z">
        <w:del w:id="9" w:author="青青" w:date="2018-01-11T15:27:15Z">
          <w:r>
            <w:rPr>
              <w:rFonts w:hint="eastAsia" w:ascii="∑¬ÀŒ" w:eastAsia="∑¬ÀŒ" w:cs="∑¬ÀŒ"/>
              <w:b/>
              <w:color w:val="262626"/>
              <w:kern w:val="0"/>
              <w:sz w:val="32"/>
              <w:szCs w:val="32"/>
            </w:rPr>
            <w:delText>招生</w:delText>
          </w:r>
        </w:del>
      </w:ins>
      <w:ins w:id="10" w:author="USER" w:date="2018-01-10T15:13:00Z">
        <w:del w:id="11" w:author="青青" w:date="2018-01-11T15:27:15Z">
          <w:r>
            <w:rPr>
              <w:rFonts w:hint="eastAsia" w:ascii="∑¬ÀŒ" w:eastAsia="∑¬ÀŒ" w:cs="∑¬ÀŒ"/>
              <w:b/>
              <w:color w:val="262626"/>
              <w:kern w:val="0"/>
              <w:sz w:val="32"/>
              <w:szCs w:val="32"/>
            </w:rPr>
            <w:delText>中，截至</w:delText>
          </w:r>
        </w:del>
      </w:ins>
      <w:ins w:id="12" w:author="USER" w:date="2018-01-10T15:13:00Z">
        <w:del w:id="13" w:author="青青" w:date="2018-01-11T15:27:15Z">
          <w:r>
            <w:rPr>
              <w:rFonts w:hint="eastAsia" w:ascii="∑¬ÀŒ" w:eastAsia="∑¬ÀŒ" w:cs="∑¬ÀŒ"/>
              <w:color w:val="262626"/>
              <w:kern w:val="0"/>
            </w:rPr>
            <w:delText>1</w:delText>
          </w:r>
        </w:del>
      </w:ins>
      <w:ins w:id="14" w:author="USER" w:date="2018-01-10T15:13:00Z">
        <w:del w:id="15" w:author="青青" w:date="2018-01-11T15:27:15Z">
          <w:r>
            <w:rPr>
              <w:rFonts w:ascii="∑¬ÀŒ" w:eastAsia="∑¬ÀŒ" w:cs="∑¬ÀŒ"/>
              <w:color w:val="262626"/>
              <w:kern w:val="0"/>
            </w:rPr>
            <w:delText>月</w:delText>
          </w:r>
        </w:del>
      </w:ins>
      <w:ins w:id="16" w:author="USER" w:date="2018-01-10T15:13:00Z">
        <w:del w:id="17" w:author="青青" w:date="2018-01-11T15:27:15Z">
          <w:r>
            <w:rPr>
              <w:rFonts w:hint="eastAsia" w:ascii="∑¬ÀŒ" w:eastAsia="∑¬ÀŒ" w:cs="∑¬ÀŒ"/>
              <w:color w:val="262626"/>
              <w:kern w:val="0"/>
            </w:rPr>
            <w:delText>19</w:delText>
          </w:r>
        </w:del>
      </w:ins>
      <w:ins w:id="18" w:author="USER" w:date="2018-01-10T15:13:00Z">
        <w:del w:id="19" w:author="青青" w:date="2018-01-11T15:27:15Z">
          <w:r>
            <w:rPr>
              <w:rFonts w:ascii="∑¬ÀŒ" w:eastAsia="∑¬ÀŒ" w:cs="∑¬ÀŒ"/>
              <w:color w:val="262626"/>
              <w:kern w:val="0"/>
            </w:rPr>
            <w:delText>日</w:delText>
          </w:r>
        </w:del>
      </w:ins>
    </w:p>
    <w:p>
      <w:pPr>
        <w:widowControl/>
        <w:autoSpaceDE w:val="0"/>
        <w:autoSpaceDN w:val="0"/>
        <w:adjustRightInd w:val="0"/>
        <w:jc w:val="both"/>
        <w:outlineLvl w:val="0"/>
        <w:rPr>
          <w:ins w:id="21" w:author="USER" w:date="2018-01-10T15:12:00Z"/>
          <w:del w:id="22" w:author="青青" w:date="2018-01-11T15:27:15Z"/>
          <w:rFonts w:hint="eastAsia" w:ascii="∑¬ÀŒ" w:eastAsia="∑¬ÀŒ" w:cs="∑¬ÀŒ"/>
          <w:b/>
          <w:color w:val="262626"/>
          <w:kern w:val="0"/>
          <w:sz w:val="32"/>
          <w:szCs w:val="32"/>
        </w:rPr>
        <w:pPrChange w:id="20" w:author="青青" w:date="2018-01-11T15:27:05Z">
          <w:pPr>
            <w:widowControl/>
            <w:autoSpaceDE w:val="0"/>
            <w:autoSpaceDN w:val="0"/>
            <w:adjustRightInd w:val="0"/>
            <w:jc w:val="center"/>
            <w:outlineLvl w:val="0"/>
          </w:pPr>
        </w:pPrChange>
      </w:pPr>
    </w:p>
    <w:p>
      <w:pPr>
        <w:widowControl/>
        <w:autoSpaceDE w:val="0"/>
        <w:autoSpaceDN w:val="0"/>
        <w:adjustRightInd w:val="0"/>
        <w:jc w:val="both"/>
        <w:outlineLvl w:val="0"/>
        <w:rPr>
          <w:del w:id="24" w:author="青青" w:date="2018-01-11T15:27:15Z"/>
          <w:rFonts w:ascii="∑¬ÀŒ" w:eastAsia="∑¬ÀŒ" w:cs="∑¬ÀŒ"/>
          <w:b/>
          <w:color w:val="262626"/>
          <w:kern w:val="0"/>
          <w:sz w:val="32"/>
          <w:szCs w:val="32"/>
        </w:rPr>
        <w:pPrChange w:id="23" w:author="青青" w:date="2018-01-11T15:27:05Z">
          <w:pPr>
            <w:widowControl/>
            <w:autoSpaceDE w:val="0"/>
            <w:autoSpaceDN w:val="0"/>
            <w:adjustRightInd w:val="0"/>
            <w:jc w:val="center"/>
            <w:outlineLvl w:val="0"/>
          </w:pPr>
        </w:pPrChange>
      </w:pPr>
      <w:del w:id="25" w:author="青青" w:date="2018-01-11T15:27:15Z">
        <w:r>
          <w:rPr>
            <w:rFonts w:ascii="∑¬ÀŒ" w:eastAsia="∑¬ÀŒ" w:cs="∑¬ÀŒ"/>
            <w:b/>
            <w:color w:val="262626"/>
            <w:kern w:val="0"/>
            <w:sz w:val="32"/>
            <w:szCs w:val="32"/>
          </w:rPr>
          <w:delText>2017</w:delText>
        </w:r>
      </w:del>
      <w:del w:id="26" w:author="青青" w:date="2018-01-11T15:27:15Z">
        <w:r>
          <w:rPr>
            <w:rFonts w:hint="eastAsia" w:ascii="∑¬ÀŒ" w:eastAsia="∑¬ÀŒ" w:cs="∑¬ÀŒ"/>
            <w:b/>
            <w:color w:val="262626"/>
            <w:kern w:val="0"/>
            <w:sz w:val="32"/>
            <w:szCs w:val="32"/>
          </w:rPr>
          <w:delText>年国家艺术基金“网络文艺批评人才培养”项目</w:delText>
        </w:r>
      </w:del>
    </w:p>
    <w:p>
      <w:pPr>
        <w:widowControl/>
        <w:autoSpaceDE w:val="0"/>
        <w:autoSpaceDN w:val="0"/>
        <w:adjustRightInd w:val="0"/>
        <w:jc w:val="both"/>
        <w:outlineLvl w:val="0"/>
        <w:rPr>
          <w:del w:id="28" w:author="青青" w:date="2018-01-11T15:27:15Z"/>
          <w:rFonts w:ascii="∑¬ÀŒ" w:eastAsia="∑¬ÀŒ" w:cs="∑¬ÀŒ"/>
          <w:b/>
          <w:color w:val="262626"/>
          <w:kern w:val="0"/>
          <w:sz w:val="32"/>
          <w:szCs w:val="32"/>
        </w:rPr>
        <w:pPrChange w:id="27" w:author="青青" w:date="2018-01-11T15:27:05Z">
          <w:pPr>
            <w:widowControl/>
            <w:autoSpaceDE w:val="0"/>
            <w:autoSpaceDN w:val="0"/>
            <w:adjustRightInd w:val="0"/>
            <w:jc w:val="center"/>
            <w:outlineLvl w:val="0"/>
          </w:pPr>
        </w:pPrChange>
      </w:pPr>
      <w:del w:id="29" w:author="青青" w:date="2018-01-11T15:27:15Z">
        <w:r>
          <w:rPr>
            <w:rFonts w:hint="eastAsia" w:ascii="∑¬ÀŒ" w:eastAsia="∑¬ÀŒ" w:cs="∑¬ÀŒ"/>
            <w:b/>
            <w:color w:val="262626"/>
            <w:kern w:val="0"/>
            <w:sz w:val="32"/>
            <w:szCs w:val="32"/>
          </w:rPr>
          <w:delText>招生简章</w:delText>
        </w:r>
      </w:del>
    </w:p>
    <w:p>
      <w:pPr>
        <w:widowControl/>
        <w:autoSpaceDE w:val="0"/>
        <w:autoSpaceDN w:val="0"/>
        <w:adjustRightInd w:val="0"/>
        <w:jc w:val="both"/>
        <w:outlineLvl w:val="0"/>
        <w:rPr>
          <w:del w:id="31" w:author="青青" w:date="2018-01-11T15:27:15Z"/>
          <w:rFonts w:ascii="∑¬ÀŒ" w:eastAsia="∑¬ÀŒ" w:cs="∑¬ÀŒ"/>
          <w:color w:val="262626"/>
          <w:kern w:val="0"/>
        </w:rPr>
        <w:pPrChange w:id="30" w:author="青青" w:date="2018-01-11T15:27:05Z">
          <w:pPr>
            <w:widowControl/>
            <w:autoSpaceDE w:val="0"/>
            <w:autoSpaceDN w:val="0"/>
            <w:adjustRightInd w:val="0"/>
            <w:jc w:val="left"/>
          </w:pPr>
        </w:pPrChange>
      </w:pPr>
    </w:p>
    <w:p>
      <w:pPr>
        <w:widowControl/>
        <w:autoSpaceDE w:val="0"/>
        <w:autoSpaceDN w:val="0"/>
        <w:adjustRightInd w:val="0"/>
        <w:jc w:val="both"/>
        <w:outlineLvl w:val="0"/>
        <w:rPr>
          <w:del w:id="33" w:author="青青" w:date="2018-01-11T15:27:15Z"/>
          <w:rFonts w:ascii="∑¬ÀŒ" w:eastAsia="∑¬ÀŒ" w:cs="∑¬ÀŒ"/>
          <w:color w:val="262626"/>
          <w:kern w:val="0"/>
        </w:rPr>
        <w:pPrChange w:id="32" w:author="青青" w:date="2018-01-11T15:27:05Z">
          <w:pPr>
            <w:widowControl/>
            <w:autoSpaceDE w:val="0"/>
            <w:autoSpaceDN w:val="0"/>
            <w:adjustRightInd w:val="0"/>
            <w:jc w:val="left"/>
          </w:pPr>
        </w:pPrChange>
      </w:pPr>
    </w:p>
    <w:p>
      <w:pPr>
        <w:widowControl/>
        <w:autoSpaceDE w:val="0"/>
        <w:autoSpaceDN w:val="0"/>
        <w:adjustRightInd w:val="0"/>
        <w:ind w:firstLine="0"/>
        <w:jc w:val="both"/>
        <w:outlineLvl w:val="0"/>
        <w:rPr>
          <w:del w:id="35" w:author="青青" w:date="2018-01-11T15:27:15Z"/>
          <w:rFonts w:ascii="∑¬ÀŒ" w:eastAsia="∑¬ÀŒ" w:cs="∑¬ÀŒ"/>
          <w:color w:val="262626"/>
          <w:kern w:val="0"/>
        </w:rPr>
        <w:pPrChange w:id="34" w:author="青青" w:date="2018-01-11T15:27:05Z">
          <w:pPr>
            <w:widowControl/>
            <w:autoSpaceDE w:val="0"/>
            <w:autoSpaceDN w:val="0"/>
            <w:adjustRightInd w:val="0"/>
            <w:ind w:firstLine="480"/>
            <w:jc w:val="left"/>
          </w:pPr>
        </w:pPrChange>
      </w:pPr>
      <w:del w:id="36" w:author="青青" w:date="2018-01-11T15:27:15Z">
        <w:r>
          <w:rPr>
            <w:rFonts w:ascii="∑¬ÀŒ" w:eastAsia="∑¬ÀŒ" w:cs="∑¬ÀŒ"/>
            <w:color w:val="262626"/>
            <w:kern w:val="0"/>
          </w:rPr>
          <w:delText>由</w:delText>
        </w:r>
      </w:del>
      <w:del w:id="37" w:author="青青" w:date="2018-01-11T15:27:15Z">
        <w:r>
          <w:rPr>
            <w:rFonts w:ascii="∑¬ÀŒ" w:eastAsia="∑¬ÀŒ" w:cs="∑¬ÀŒ"/>
            <w:color w:val="000000" w:themeColor="text1"/>
            <w:kern w:val="0"/>
          </w:rPr>
          <w:delText>国家艺术基金资助</w:delText>
        </w:r>
      </w:del>
      <w:del w:id="38" w:author="青青" w:date="2018-01-11T15:27:15Z">
        <w:r>
          <w:rPr>
            <w:rFonts w:ascii="∑¬ÀŒ" w:eastAsia="∑¬ÀŒ" w:cs="∑¬ÀŒ"/>
            <w:color w:val="262626"/>
            <w:kern w:val="0"/>
          </w:rPr>
          <w:delText>，</w:delText>
        </w:r>
      </w:del>
      <w:del w:id="39" w:author="青青" w:date="2018-01-11T15:27:15Z">
        <w:r>
          <w:rPr>
            <w:rFonts w:hint="eastAsia" w:ascii="∑¬ÀŒ" w:eastAsia="∑¬ÀŒ" w:cs="∑¬ÀŒ"/>
            <w:color w:val="262626"/>
            <w:kern w:val="0"/>
          </w:rPr>
          <w:delText>中国传媒大学</w:delText>
        </w:r>
      </w:del>
      <w:del w:id="40" w:author="青青" w:date="2018-01-11T15:27:15Z">
        <w:r>
          <w:rPr>
            <w:rFonts w:ascii="∑¬ÀŒ" w:eastAsia="∑¬ÀŒ" w:cs="∑¬ÀŒ"/>
            <w:color w:val="262626"/>
            <w:kern w:val="0"/>
          </w:rPr>
          <w:delText>主办的2017年国家艺术基金艺术人才培养资助项目“</w:delText>
        </w:r>
      </w:del>
      <w:del w:id="41" w:author="青青" w:date="2018-01-11T15:27:15Z">
        <w:r>
          <w:rPr>
            <w:rFonts w:hint="eastAsia" w:ascii="∑¬ÀŒ" w:eastAsia="∑¬ÀŒ" w:cs="∑¬ÀŒ"/>
            <w:color w:val="262626"/>
            <w:kern w:val="0"/>
          </w:rPr>
          <w:delText>网络文艺批评</w:delText>
        </w:r>
      </w:del>
      <w:del w:id="42" w:author="青青" w:date="2018-01-11T15:27:15Z">
        <w:r>
          <w:rPr>
            <w:rFonts w:ascii="∑¬ÀŒ" w:eastAsia="∑¬ÀŒ" w:cs="∑¬ÀŒ"/>
            <w:color w:val="262626"/>
            <w:kern w:val="0"/>
          </w:rPr>
          <w:delText>人才培养”，</w:delText>
        </w:r>
      </w:del>
      <w:del w:id="43" w:author="青青" w:date="2018-01-11T15:27:15Z">
        <w:r>
          <w:rPr>
            <w:rFonts w:hint="eastAsia" w:ascii="∑¬ÀŒ" w:eastAsia="∑¬ÀŒ" w:cs="∑¬ÀŒ"/>
            <w:color w:val="262626"/>
            <w:kern w:val="0"/>
          </w:rPr>
          <w:delText>旨在繁荣社会主义网络文艺，通过卓越的研修培训和实践交流，培养一批“互联网+”时代我国网络文艺批评的意见领袖卓越人才。</w:delText>
        </w:r>
      </w:del>
    </w:p>
    <w:p>
      <w:pPr>
        <w:widowControl/>
        <w:autoSpaceDE w:val="0"/>
        <w:autoSpaceDN w:val="0"/>
        <w:adjustRightInd w:val="0"/>
        <w:jc w:val="both"/>
        <w:outlineLvl w:val="0"/>
        <w:rPr>
          <w:del w:id="45" w:author="青青" w:date="2018-01-11T15:27:15Z"/>
          <w:rFonts w:ascii="∑¬ÀŒ" w:eastAsia="∑¬ÀŒ" w:cs="∑¬ÀŒ"/>
          <w:color w:val="262626"/>
          <w:kern w:val="0"/>
        </w:rPr>
        <w:pPrChange w:id="44" w:author="青青" w:date="2018-01-11T15:27:05Z">
          <w:pPr>
            <w:widowControl/>
            <w:autoSpaceDE w:val="0"/>
            <w:autoSpaceDN w:val="0"/>
            <w:adjustRightInd w:val="0"/>
          </w:pPr>
        </w:pPrChange>
      </w:pPr>
      <w:del w:id="46" w:author="青青" w:date="2018-01-11T15:27:15Z">
        <w:r>
          <w:rPr>
            <w:rFonts w:hint="eastAsia" w:ascii="宋体" w:eastAsia="宋体" w:cs="宋体"/>
            <w:color w:val="262626"/>
            <w:kern w:val="0"/>
          </w:rPr>
          <w:delText>一、项目简介　</w:delText>
        </w:r>
      </w:del>
    </w:p>
    <w:p>
      <w:pPr>
        <w:widowControl/>
        <w:autoSpaceDE w:val="0"/>
        <w:autoSpaceDN w:val="0"/>
        <w:adjustRightInd w:val="0"/>
        <w:ind w:firstLine="0"/>
        <w:jc w:val="both"/>
        <w:outlineLvl w:val="0"/>
        <w:rPr>
          <w:del w:id="48" w:author="青青" w:date="2018-01-11T15:27:15Z"/>
          <w:rFonts w:ascii="∑¬ÀŒ" w:eastAsia="∑¬ÀŒ" w:cs="∑¬ÀŒ"/>
          <w:color w:val="262626"/>
          <w:kern w:val="0"/>
        </w:rPr>
        <w:pPrChange w:id="47" w:author="青青" w:date="2018-01-11T15:27:05Z">
          <w:pPr>
            <w:widowControl/>
            <w:autoSpaceDE w:val="0"/>
            <w:autoSpaceDN w:val="0"/>
            <w:adjustRightInd w:val="0"/>
            <w:ind w:firstLine="480"/>
            <w:jc w:val="left"/>
          </w:pPr>
        </w:pPrChange>
      </w:pPr>
      <w:del w:id="49" w:author="青青" w:date="2018-01-11T15:27:15Z">
        <w:r>
          <w:rPr>
            <w:rFonts w:hint="eastAsia" w:ascii="∑¬ÀŒ" w:eastAsia="∑¬ÀŒ" w:cs="∑¬ÀŒ"/>
            <w:color w:val="262626"/>
            <w:kern w:val="0"/>
          </w:rPr>
          <w:delText>国家艺术基金是由国家设立，旨在繁荣艺术创作、打造和推广原创精品力作、培养艺术创作人才、推进国家艺术事业健康发展的公益性基金。国家艺术基金坚持文艺“为人民服务、为社会主义服务”的方向和“百花齐放、百家争鸣”的方针，尊重艺术规律，鼓励探索与创新，倡导诚信与包容，坚持“面向社会、公开透明、统筹兼顾、突出重点”的工作原则。</w:delText>
        </w:r>
      </w:del>
    </w:p>
    <w:p>
      <w:pPr>
        <w:widowControl/>
        <w:autoSpaceDE w:val="0"/>
        <w:autoSpaceDN w:val="0"/>
        <w:adjustRightInd w:val="0"/>
        <w:ind w:firstLine="0"/>
        <w:jc w:val="both"/>
        <w:outlineLvl w:val="0"/>
        <w:rPr>
          <w:del w:id="51" w:author="青青" w:date="2018-01-11T15:27:15Z"/>
          <w:rFonts w:ascii="∑¬ÀŒ" w:eastAsia="∑¬ÀŒ" w:cs="∑¬ÀŒ"/>
          <w:color w:val="262626"/>
          <w:kern w:val="0"/>
        </w:rPr>
        <w:pPrChange w:id="50" w:author="青青" w:date="2018-01-11T15:27:05Z">
          <w:pPr>
            <w:widowControl/>
            <w:autoSpaceDE w:val="0"/>
            <w:autoSpaceDN w:val="0"/>
            <w:adjustRightInd w:val="0"/>
            <w:ind w:firstLine="480"/>
            <w:jc w:val="left"/>
          </w:pPr>
        </w:pPrChange>
      </w:pPr>
      <w:del w:id="52" w:author="青青" w:date="2018-01-11T15:27:15Z">
        <w:r>
          <w:rPr>
            <w:rFonts w:ascii="∑¬ÀŒ" w:eastAsia="∑¬ÀŒ" w:cs="∑¬ÀŒ"/>
            <w:color w:val="262626"/>
            <w:kern w:val="0"/>
          </w:rPr>
          <w:delText>本项目为国家艺术基金2017年度资助项目，</w:delText>
        </w:r>
      </w:del>
      <w:del w:id="53" w:author="青青" w:date="2018-01-11T15:27:15Z">
        <w:r>
          <w:rPr>
            <w:rFonts w:hint="eastAsia" w:ascii="∑¬ÀŒ" w:eastAsia="∑¬ÀŒ" w:cs="∑¬ÀŒ"/>
            <w:color w:val="262626"/>
            <w:kern w:val="0"/>
          </w:rPr>
          <w:delText>主办单位中国传媒大学是“中国广播电视及传媒人才摇篮”、“信息传播领域知名学府”，</w:delText>
        </w:r>
      </w:del>
      <w:ins w:id="54" w:author="USER" w:date="2018-01-09T10:43:00Z">
        <w:del w:id="55" w:author="青青" w:date="2018-01-11T15:27:15Z">
          <w:r>
            <w:rPr>
              <w:rFonts w:hint="eastAsia" w:ascii="∑¬ÀŒ" w:eastAsia="∑¬ÀŒ" w:cs="∑¬ÀŒ"/>
              <w:color w:val="262626"/>
              <w:kern w:val="0"/>
            </w:rPr>
            <w:delText>入选首批中国文艺评论基地，</w:delText>
          </w:r>
        </w:del>
      </w:ins>
      <w:del w:id="56" w:author="青青" w:date="2018-01-11T15:27:15Z">
        <w:r>
          <w:rPr>
            <w:rFonts w:hint="eastAsia" w:ascii="∑¬ÀŒ" w:eastAsia="∑¬ÀŒ" w:cs="∑¬ÀŒ"/>
            <w:color w:val="262626"/>
            <w:kern w:val="0"/>
          </w:rPr>
          <w:delText>培养了大批传媒艺术领域高层次人才。</w:delText>
        </w:r>
      </w:del>
    </w:p>
    <w:p>
      <w:pPr>
        <w:widowControl/>
        <w:autoSpaceDE w:val="0"/>
        <w:autoSpaceDN w:val="0"/>
        <w:adjustRightInd w:val="0"/>
        <w:ind w:firstLine="0"/>
        <w:jc w:val="both"/>
        <w:outlineLvl w:val="0"/>
        <w:rPr>
          <w:del w:id="58" w:author="青青" w:date="2018-01-11T15:27:15Z"/>
          <w:rFonts w:ascii="∑¬ÀŒ" w:eastAsia="∑¬ÀŒ" w:cs="∑¬ÀŒ"/>
          <w:color w:val="262626"/>
          <w:kern w:val="0"/>
        </w:rPr>
        <w:pPrChange w:id="57" w:author="青青" w:date="2018-01-11T15:27:05Z">
          <w:pPr>
            <w:widowControl/>
            <w:autoSpaceDE w:val="0"/>
            <w:autoSpaceDN w:val="0"/>
            <w:adjustRightInd w:val="0"/>
            <w:ind w:firstLine="480"/>
            <w:jc w:val="left"/>
          </w:pPr>
        </w:pPrChange>
      </w:pPr>
      <w:del w:id="59" w:author="青青" w:date="2018-01-11T15:27:15Z">
        <w:r>
          <w:rPr>
            <w:rFonts w:hint="eastAsia" w:ascii="∑¬ÀŒ" w:eastAsia="∑¬ÀŒ" w:cs="∑¬ÀŒ"/>
            <w:color w:val="262626"/>
            <w:kern w:val="0"/>
          </w:rPr>
          <w:delText>本培训课程旨在通过对各类网络文艺人才的培养，围绕当前网络文艺批评领域中存在的评论缺位、无法适应网络文艺发展新要求等问题，通过对各文艺门类专业文艺评论家，以及从事网络文艺评论的社会工作群体进行理论方法和实践精神的培养和提升，培训一批懂文艺，</w:delText>
        </w:r>
      </w:del>
      <w:ins w:id="60" w:author="USER" w:date="2018-01-09T10:43:00Z">
        <w:del w:id="61" w:author="青青" w:date="2018-01-11T15:27:15Z">
          <w:r>
            <w:rPr>
              <w:rFonts w:hint="eastAsia" w:ascii="∑¬ÀŒ" w:eastAsia="∑¬ÀŒ" w:cs="∑¬ÀŒ"/>
              <w:color w:val="262626"/>
              <w:kern w:val="0"/>
            </w:rPr>
            <w:delText>、</w:delText>
          </w:r>
        </w:del>
      </w:ins>
      <w:del w:id="62" w:author="青青" w:date="2018-01-11T15:27:15Z">
        <w:r>
          <w:rPr>
            <w:rFonts w:hint="eastAsia" w:ascii="∑¬ÀŒ" w:eastAsia="∑¬ÀŒ" w:cs="∑¬ÀŒ"/>
            <w:color w:val="262626"/>
            <w:kern w:val="0"/>
          </w:rPr>
          <w:delText>晓网络，</w:delText>
        </w:r>
      </w:del>
      <w:ins w:id="63" w:author="USER" w:date="2018-01-09T10:43:00Z">
        <w:del w:id="64" w:author="青青" w:date="2018-01-11T15:27:15Z">
          <w:r>
            <w:rPr>
              <w:rFonts w:hint="eastAsia" w:ascii="∑¬ÀŒ" w:eastAsia="∑¬ÀŒ" w:cs="∑¬ÀŒ"/>
              <w:color w:val="262626"/>
              <w:kern w:val="0"/>
            </w:rPr>
            <w:delText>、</w:delText>
          </w:r>
        </w:del>
      </w:ins>
      <w:del w:id="65" w:author="青青" w:date="2018-01-11T15:27:15Z">
        <w:r>
          <w:rPr>
            <w:rFonts w:hint="eastAsia" w:ascii="∑¬ÀŒ" w:eastAsia="∑¬ÀŒ" w:cs="∑¬ÀŒ"/>
            <w:color w:val="262626"/>
            <w:kern w:val="0"/>
          </w:rPr>
          <w:delText>会表达，</w:delText>
        </w:r>
      </w:del>
      <w:ins w:id="66" w:author="USER" w:date="2018-01-09T10:43:00Z">
        <w:del w:id="67" w:author="青青" w:date="2018-01-11T15:27:15Z">
          <w:r>
            <w:rPr>
              <w:rFonts w:hint="eastAsia" w:ascii="∑¬ÀŒ" w:eastAsia="∑¬ÀŒ" w:cs="∑¬ÀŒ"/>
              <w:color w:val="262626"/>
              <w:kern w:val="0"/>
            </w:rPr>
            <w:delText>、</w:delText>
          </w:r>
        </w:del>
      </w:ins>
      <w:del w:id="68" w:author="青青" w:date="2018-01-11T15:27:15Z">
        <w:r>
          <w:rPr>
            <w:rFonts w:hint="eastAsia" w:ascii="∑¬ÀŒ" w:eastAsia="∑¬ÀŒ" w:cs="∑¬ÀŒ"/>
            <w:color w:val="262626"/>
            <w:kern w:val="0"/>
          </w:rPr>
          <w:delText>有深思，</w:delText>
        </w:r>
      </w:del>
      <w:ins w:id="69" w:author="USER" w:date="2018-01-09T10:43:00Z">
        <w:del w:id="70" w:author="青青" w:date="2018-01-11T15:27:15Z">
          <w:r>
            <w:rPr>
              <w:rFonts w:hint="eastAsia" w:ascii="∑¬ÀŒ" w:eastAsia="∑¬ÀŒ" w:cs="∑¬ÀŒ"/>
              <w:color w:val="262626"/>
              <w:kern w:val="0"/>
            </w:rPr>
            <w:delText>、</w:delText>
          </w:r>
        </w:del>
      </w:ins>
      <w:del w:id="71" w:author="青青" w:date="2018-01-11T15:27:15Z">
        <w:r>
          <w:rPr>
            <w:rFonts w:hint="eastAsia" w:ascii="∑¬ÀŒ" w:eastAsia="∑¬ÀŒ" w:cs="∑¬ÀŒ"/>
            <w:color w:val="262626"/>
            <w:kern w:val="0"/>
          </w:rPr>
          <w:delText>能担当的现代网络文艺批评高端人才。助力网络文艺各门类的健康发展，进一步繁荣大众网络文艺消费市场，满足人们对于网络文化的需求，引领网络文艺和社会文化新风尚。通过培养兼备文艺理论修养和深谙网络文艺规律的高端文艺批评人才，将激发网络文艺的创作活力，培育网络文艺批评意见领袖，为社会主义文艺繁荣发展做出重要贡献。</w:delText>
        </w:r>
      </w:del>
    </w:p>
    <w:p>
      <w:pPr>
        <w:widowControl/>
        <w:autoSpaceDE w:val="0"/>
        <w:autoSpaceDN w:val="0"/>
        <w:adjustRightInd w:val="0"/>
        <w:jc w:val="both"/>
        <w:outlineLvl w:val="0"/>
        <w:rPr>
          <w:del w:id="73" w:author="青青" w:date="2018-01-11T15:27:15Z"/>
          <w:rFonts w:ascii="∑¬ÀŒ" w:eastAsia="∑¬ÀŒ" w:cs="∑¬ÀŒ"/>
          <w:color w:val="262626"/>
          <w:kern w:val="0"/>
        </w:rPr>
        <w:pPrChange w:id="72" w:author="青青" w:date="2018-01-11T15:27:05Z">
          <w:pPr>
            <w:widowControl/>
            <w:autoSpaceDE w:val="0"/>
            <w:autoSpaceDN w:val="0"/>
            <w:adjustRightInd w:val="0"/>
            <w:jc w:val="left"/>
          </w:pPr>
        </w:pPrChange>
      </w:pPr>
      <w:del w:id="74" w:author="青青" w:date="2018-01-11T15:27:15Z">
        <w:r>
          <w:rPr>
            <w:rFonts w:hint="eastAsia" w:ascii="宋体" w:eastAsia="宋体" w:cs="宋体"/>
            <w:color w:val="262626"/>
            <w:kern w:val="0"/>
          </w:rPr>
          <w:delText>二、培训内容：</w:delText>
        </w:r>
      </w:del>
    </w:p>
    <w:p>
      <w:pPr>
        <w:widowControl/>
        <w:autoSpaceDE w:val="0"/>
        <w:autoSpaceDN w:val="0"/>
        <w:adjustRightInd w:val="0"/>
        <w:ind w:firstLine="0"/>
        <w:jc w:val="both"/>
        <w:outlineLvl w:val="0"/>
        <w:rPr>
          <w:ins w:id="76" w:author="USER" w:date="2018-01-09T10:43:00Z"/>
          <w:del w:id="77" w:author="青青" w:date="2018-01-11T15:27:15Z"/>
          <w:rFonts w:ascii="∑¬ÀŒ" w:eastAsia="∑¬ÀŒ" w:cs="∑¬ÀŒ"/>
          <w:color w:val="262626"/>
          <w:kern w:val="0"/>
        </w:rPr>
        <w:pPrChange w:id="75" w:author="青青" w:date="2018-01-11T15:27:05Z">
          <w:pPr>
            <w:widowControl/>
            <w:autoSpaceDE w:val="0"/>
            <w:autoSpaceDN w:val="0"/>
            <w:adjustRightInd w:val="0"/>
            <w:ind w:firstLine="480"/>
            <w:jc w:val="left"/>
          </w:pPr>
        </w:pPrChange>
      </w:pPr>
      <w:del w:id="78" w:author="青青" w:date="2018-01-11T15:27:15Z">
        <w:r>
          <w:rPr>
            <w:rFonts w:hint="eastAsia" w:ascii="∑¬ÀŒ" w:eastAsia="∑¬ÀŒ" w:cs="∑¬ÀŒ"/>
            <w:color w:val="262626"/>
            <w:kern w:val="0"/>
          </w:rPr>
          <w:delText>本项目由三个培训阶段构成：</w:delText>
        </w:r>
      </w:del>
    </w:p>
    <w:p>
      <w:pPr>
        <w:widowControl/>
        <w:autoSpaceDE w:val="0"/>
        <w:autoSpaceDN w:val="0"/>
        <w:adjustRightInd w:val="0"/>
        <w:ind w:firstLine="0"/>
        <w:jc w:val="both"/>
        <w:outlineLvl w:val="0"/>
        <w:rPr>
          <w:ins w:id="80" w:author="USER" w:date="2018-01-09T10:43:00Z"/>
          <w:del w:id="81" w:author="青青" w:date="2018-01-11T15:27:15Z"/>
          <w:rFonts w:ascii="∑¬ÀŒ" w:eastAsia="∑¬ÀŒ" w:cs="∑¬ÀŒ"/>
          <w:color w:val="262626"/>
          <w:kern w:val="0"/>
        </w:rPr>
        <w:pPrChange w:id="79" w:author="青青" w:date="2018-01-11T15:27:05Z">
          <w:pPr>
            <w:widowControl/>
            <w:autoSpaceDE w:val="0"/>
            <w:autoSpaceDN w:val="0"/>
            <w:adjustRightInd w:val="0"/>
            <w:ind w:firstLine="480"/>
            <w:jc w:val="left"/>
          </w:pPr>
        </w:pPrChange>
      </w:pPr>
      <w:del w:id="82" w:author="青青" w:date="2018-01-11T15:27:15Z">
        <w:r>
          <w:rPr>
            <w:rFonts w:hint="eastAsia" w:ascii="∑¬ÀŒ" w:eastAsia="∑¬ÀŒ" w:cs="∑¬ÀŒ"/>
            <w:color w:val="262626"/>
            <w:kern w:val="0"/>
          </w:rPr>
          <w:delText>第一阶段为网络文艺批评高端讲座；</w:delText>
        </w:r>
      </w:del>
    </w:p>
    <w:p>
      <w:pPr>
        <w:widowControl/>
        <w:autoSpaceDE w:val="0"/>
        <w:autoSpaceDN w:val="0"/>
        <w:adjustRightInd w:val="0"/>
        <w:ind w:firstLine="0"/>
        <w:jc w:val="both"/>
        <w:outlineLvl w:val="0"/>
        <w:rPr>
          <w:ins w:id="84" w:author="USER" w:date="2018-01-09T10:43:00Z"/>
          <w:del w:id="85" w:author="青青" w:date="2018-01-11T15:27:15Z"/>
          <w:rFonts w:ascii="∑¬ÀŒ" w:eastAsia="∑¬ÀŒ" w:cs="∑¬ÀŒ"/>
          <w:color w:val="262626"/>
          <w:kern w:val="0"/>
        </w:rPr>
        <w:pPrChange w:id="83" w:author="青青" w:date="2018-01-11T15:27:05Z">
          <w:pPr>
            <w:widowControl/>
            <w:autoSpaceDE w:val="0"/>
            <w:autoSpaceDN w:val="0"/>
            <w:adjustRightInd w:val="0"/>
            <w:ind w:firstLine="480"/>
            <w:jc w:val="left"/>
          </w:pPr>
        </w:pPrChange>
      </w:pPr>
      <w:del w:id="86" w:author="青青" w:date="2018-01-11T15:27:15Z">
        <w:r>
          <w:rPr>
            <w:rFonts w:hint="eastAsia" w:ascii="∑¬ÀŒ" w:eastAsia="∑¬ÀŒ" w:cs="∑¬ÀŒ"/>
            <w:color w:val="262626"/>
            <w:kern w:val="0"/>
          </w:rPr>
          <w:delText>第二阶段</w:delText>
        </w:r>
      </w:del>
      <w:del w:id="87" w:author="青青" w:date="2018-01-11T15:27:15Z">
        <w:r>
          <w:rPr>
            <w:rFonts w:ascii="∑¬ÀŒ" w:eastAsia="∑¬ÀŒ" w:cs="∑¬ÀŒ"/>
            <w:color w:val="262626"/>
            <w:kern w:val="0"/>
          </w:rPr>
          <w:delText>围绕课题开展</w:delText>
        </w:r>
      </w:del>
      <w:del w:id="88" w:author="青青" w:date="2018-01-11T15:27:15Z">
        <w:r>
          <w:rPr>
            <w:rFonts w:hint="eastAsia" w:ascii="∑¬ÀŒ" w:eastAsia="∑¬ÀŒ" w:cs="∑¬ÀŒ"/>
            <w:color w:val="262626"/>
            <w:kern w:val="0"/>
          </w:rPr>
          <w:delText>考察</w:delText>
        </w:r>
      </w:del>
      <w:del w:id="89" w:author="青青" w:date="2018-01-11T15:27:15Z">
        <w:r>
          <w:rPr>
            <w:rFonts w:ascii="∑¬ÀŒ" w:eastAsia="∑¬ÀŒ" w:cs="∑¬ÀŒ"/>
            <w:color w:val="262626"/>
            <w:kern w:val="0"/>
          </w:rPr>
          <w:delText>调研与创作实践；</w:delText>
        </w:r>
      </w:del>
    </w:p>
    <w:p>
      <w:pPr>
        <w:widowControl/>
        <w:autoSpaceDE w:val="0"/>
        <w:autoSpaceDN w:val="0"/>
        <w:adjustRightInd w:val="0"/>
        <w:ind w:firstLine="0"/>
        <w:jc w:val="both"/>
        <w:outlineLvl w:val="0"/>
        <w:rPr>
          <w:del w:id="91" w:author="青青" w:date="2018-01-11T15:27:15Z"/>
          <w:rFonts w:ascii="∑¬ÀŒ" w:eastAsia="∑¬ÀŒ" w:cs="∑¬ÀŒ"/>
          <w:color w:val="262626"/>
          <w:kern w:val="0"/>
        </w:rPr>
        <w:pPrChange w:id="90" w:author="青青" w:date="2018-01-11T15:27:05Z">
          <w:pPr>
            <w:widowControl/>
            <w:autoSpaceDE w:val="0"/>
            <w:autoSpaceDN w:val="0"/>
            <w:adjustRightInd w:val="0"/>
            <w:ind w:firstLine="480"/>
            <w:jc w:val="left"/>
          </w:pPr>
        </w:pPrChange>
      </w:pPr>
      <w:del w:id="92" w:author="青青" w:date="2018-01-11T15:27:15Z">
        <w:r>
          <w:rPr>
            <w:rFonts w:ascii="∑¬ÀŒ" w:eastAsia="∑¬ÀŒ" w:cs="∑¬ÀŒ"/>
            <w:color w:val="262626"/>
            <w:kern w:val="0"/>
          </w:rPr>
          <w:delText>第三阶段为</w:delText>
        </w:r>
      </w:del>
      <w:del w:id="93" w:author="青青" w:date="2018-01-11T15:27:15Z">
        <w:r>
          <w:rPr>
            <w:rFonts w:hint="eastAsia" w:ascii="∑¬ÀŒ" w:eastAsia="∑¬ÀŒ" w:cs="∑¬ÀŒ"/>
            <w:color w:val="262626"/>
            <w:kern w:val="0"/>
          </w:rPr>
          <w:delText>结业研讨会</w:delText>
        </w:r>
      </w:del>
      <w:del w:id="94" w:author="青青" w:date="2018-01-11T15:27:15Z">
        <w:r>
          <w:rPr>
            <w:rFonts w:ascii="∑¬ÀŒ" w:eastAsia="∑¬ÀŒ" w:cs="∑¬ÀŒ"/>
            <w:color w:val="262626"/>
            <w:kern w:val="0"/>
          </w:rPr>
          <w:delText>。</w:delText>
        </w:r>
      </w:del>
    </w:p>
    <w:p>
      <w:pPr>
        <w:widowControl/>
        <w:autoSpaceDE w:val="0"/>
        <w:autoSpaceDN w:val="0"/>
        <w:adjustRightInd w:val="0"/>
        <w:jc w:val="both"/>
        <w:outlineLvl w:val="0"/>
        <w:rPr>
          <w:del w:id="96" w:author="青青" w:date="2018-01-11T15:27:15Z"/>
          <w:rFonts w:cs="∑¬ÀŒ" w:asciiTheme="majorEastAsia" w:hAnsiTheme="majorEastAsia" w:eastAsiaTheme="majorEastAsia"/>
          <w:color w:val="262626"/>
          <w:kern w:val="0"/>
        </w:rPr>
        <w:pPrChange w:id="95" w:author="青青" w:date="2018-01-11T15:27:05Z">
          <w:pPr>
            <w:widowControl/>
            <w:autoSpaceDE w:val="0"/>
            <w:autoSpaceDN w:val="0"/>
            <w:adjustRightInd w:val="0"/>
            <w:jc w:val="left"/>
          </w:pPr>
        </w:pPrChange>
      </w:pPr>
      <w:del w:id="97" w:author="青青" w:date="2018-01-11T15:27:15Z">
        <w:r>
          <w:rPr>
            <w:rFonts w:hint="eastAsia" w:cs="∑¬ÀŒ" w:asciiTheme="majorEastAsia" w:hAnsiTheme="majorEastAsia" w:eastAsiaTheme="majorEastAsia"/>
            <w:color w:val="262626"/>
            <w:kern w:val="0"/>
          </w:rPr>
          <w:delText>三、</w:delText>
        </w:r>
      </w:del>
      <w:del w:id="98" w:author="青青" w:date="2018-01-11T15:27:15Z">
        <w:r>
          <w:rPr>
            <w:rFonts w:cs="∑¬ÀŒ" w:asciiTheme="majorEastAsia" w:hAnsiTheme="majorEastAsia" w:eastAsiaTheme="majorEastAsia"/>
            <w:color w:val="262626"/>
            <w:kern w:val="0"/>
          </w:rPr>
          <w:delText>课程安排</w:delText>
        </w:r>
      </w:del>
    </w:p>
    <w:p>
      <w:pPr>
        <w:widowControl/>
        <w:autoSpaceDE w:val="0"/>
        <w:autoSpaceDN w:val="0"/>
        <w:adjustRightInd w:val="0"/>
        <w:ind w:firstLine="0"/>
        <w:jc w:val="both"/>
        <w:outlineLvl w:val="0"/>
        <w:rPr>
          <w:del w:id="100" w:author="青青" w:date="2018-01-11T15:27:15Z"/>
          <w:rFonts w:ascii="∑¬ÀŒ" w:eastAsia="∑¬ÀŒ" w:cs="∑¬ÀŒ"/>
          <w:color w:val="262626"/>
          <w:kern w:val="0"/>
        </w:rPr>
        <w:pPrChange w:id="99" w:author="青青" w:date="2018-01-11T15:27:05Z">
          <w:pPr>
            <w:widowControl/>
            <w:autoSpaceDE w:val="0"/>
            <w:autoSpaceDN w:val="0"/>
            <w:adjustRightInd w:val="0"/>
            <w:ind w:firstLine="480"/>
            <w:jc w:val="left"/>
          </w:pPr>
        </w:pPrChange>
      </w:pPr>
      <w:del w:id="101" w:author="青青" w:date="2018-01-11T15:27:15Z">
        <w:r>
          <w:rPr>
            <w:rFonts w:ascii="∑¬ÀŒ" w:eastAsia="∑¬ÀŒ" w:cs="∑¬ÀŒ"/>
            <w:color w:val="262626"/>
            <w:kern w:val="0"/>
          </w:rPr>
          <w:delText>第一阶段：</w:delText>
        </w:r>
      </w:del>
    </w:p>
    <w:p>
      <w:pPr>
        <w:widowControl/>
        <w:autoSpaceDE w:val="0"/>
        <w:autoSpaceDN w:val="0"/>
        <w:adjustRightInd w:val="0"/>
        <w:ind w:firstLine="0"/>
        <w:jc w:val="both"/>
        <w:outlineLvl w:val="0"/>
        <w:rPr>
          <w:del w:id="103" w:author="青青" w:date="2018-01-11T15:27:15Z"/>
          <w:rFonts w:ascii="∑¬ÀŒ" w:eastAsia="∑¬ÀŒ" w:cs="∑¬ÀŒ"/>
          <w:color w:val="262626"/>
          <w:kern w:val="0"/>
        </w:rPr>
        <w:pPrChange w:id="102" w:author="青青" w:date="2018-01-11T15:27:05Z">
          <w:pPr>
            <w:widowControl/>
            <w:autoSpaceDE w:val="0"/>
            <w:autoSpaceDN w:val="0"/>
            <w:adjustRightInd w:val="0"/>
            <w:ind w:firstLine="480"/>
            <w:jc w:val="left"/>
            <w:outlineLvl w:val="0"/>
          </w:pPr>
        </w:pPrChange>
      </w:pPr>
      <w:del w:id="104" w:author="青青" w:date="2018-01-11T15:27:15Z">
        <w:r>
          <w:rPr>
            <w:rFonts w:ascii="∑¬ÀŒ" w:eastAsia="∑¬ÀŒ" w:cs="∑¬ÀŒ"/>
            <w:color w:val="262626"/>
            <w:kern w:val="0"/>
          </w:rPr>
          <w:delText>2018年0</w:delText>
        </w:r>
      </w:del>
      <w:del w:id="105" w:author="青青" w:date="2018-01-11T15:27:15Z">
        <w:r>
          <w:rPr>
            <w:rFonts w:hint="eastAsia" w:ascii="∑¬ÀŒ" w:eastAsia="∑¬ÀŒ" w:cs="∑¬ÀŒ"/>
            <w:color w:val="262626"/>
            <w:kern w:val="0"/>
          </w:rPr>
          <w:delText>4</w:delText>
        </w:r>
      </w:del>
      <w:del w:id="106" w:author="青青" w:date="2018-01-11T15:27:15Z">
        <w:r>
          <w:rPr>
            <w:rFonts w:ascii="∑¬ÀŒ" w:eastAsia="∑¬ÀŒ" w:cs="∑¬ÀŒ"/>
            <w:color w:val="262626"/>
            <w:kern w:val="0"/>
          </w:rPr>
          <w:delText>月1</w:delText>
        </w:r>
      </w:del>
      <w:del w:id="107" w:author="青青" w:date="2018-01-11T15:27:15Z">
        <w:r>
          <w:rPr>
            <w:rFonts w:hint="eastAsia" w:ascii="∑¬ÀŒ" w:eastAsia="∑¬ÀŒ" w:cs="∑¬ÀŒ"/>
            <w:color w:val="262626"/>
            <w:kern w:val="0"/>
          </w:rPr>
          <w:delText>6</w:delText>
        </w:r>
      </w:del>
      <w:del w:id="108" w:author="青青" w:date="2018-01-11T15:27:15Z">
        <w:r>
          <w:rPr>
            <w:rFonts w:ascii="∑¬ÀŒ" w:eastAsia="∑¬ÀŒ" w:cs="∑¬ÀŒ"/>
            <w:color w:val="262626"/>
            <w:kern w:val="0"/>
          </w:rPr>
          <w:delText>日-2018年0</w:delText>
        </w:r>
      </w:del>
      <w:del w:id="109" w:author="青青" w:date="2018-01-11T15:27:15Z">
        <w:r>
          <w:rPr>
            <w:rFonts w:hint="eastAsia" w:ascii="∑¬ÀŒ" w:eastAsia="∑¬ÀŒ" w:cs="∑¬ÀŒ"/>
            <w:color w:val="262626"/>
            <w:kern w:val="0"/>
          </w:rPr>
          <w:delText>5</w:delText>
        </w:r>
      </w:del>
      <w:del w:id="110" w:author="青青" w:date="2018-01-11T15:27:15Z">
        <w:r>
          <w:rPr>
            <w:rFonts w:ascii="∑¬ÀŒ" w:eastAsia="∑¬ÀŒ" w:cs="∑¬ÀŒ"/>
            <w:color w:val="262626"/>
            <w:kern w:val="0"/>
          </w:rPr>
          <w:delText>年1</w:delText>
        </w:r>
      </w:del>
      <w:del w:id="111" w:author="青青" w:date="2018-01-11T15:27:15Z">
        <w:r>
          <w:rPr>
            <w:rFonts w:hint="eastAsia" w:ascii="∑¬ÀŒ" w:eastAsia="∑¬ÀŒ" w:cs="∑¬ÀŒ"/>
            <w:color w:val="262626"/>
            <w:kern w:val="0"/>
          </w:rPr>
          <w:delText>1</w:delText>
        </w:r>
      </w:del>
      <w:del w:id="112" w:author="青青" w:date="2018-01-11T15:27:15Z">
        <w:r>
          <w:rPr>
            <w:rFonts w:ascii="∑¬ÀŒ" w:eastAsia="∑¬ÀŒ" w:cs="∑¬ÀŒ"/>
            <w:color w:val="262626"/>
            <w:kern w:val="0"/>
          </w:rPr>
          <w:delText>日（暂定）授课+讨论</w:delText>
        </w:r>
      </w:del>
    </w:p>
    <w:p>
      <w:pPr>
        <w:widowControl/>
        <w:autoSpaceDE w:val="0"/>
        <w:autoSpaceDN w:val="0"/>
        <w:adjustRightInd w:val="0"/>
        <w:ind w:firstLine="0"/>
        <w:jc w:val="both"/>
        <w:outlineLvl w:val="0"/>
        <w:rPr>
          <w:del w:id="114" w:author="青青" w:date="2018-01-11T15:27:15Z"/>
          <w:rFonts w:ascii="∑¬ÀŒ" w:eastAsia="∑¬ÀŒ" w:cs="∑¬ÀŒ"/>
          <w:color w:val="262626"/>
          <w:kern w:val="0"/>
        </w:rPr>
        <w:pPrChange w:id="113" w:author="青青" w:date="2018-01-11T15:27:05Z">
          <w:pPr>
            <w:widowControl/>
            <w:autoSpaceDE w:val="0"/>
            <w:autoSpaceDN w:val="0"/>
            <w:adjustRightInd w:val="0"/>
            <w:ind w:firstLine="480"/>
            <w:jc w:val="left"/>
          </w:pPr>
        </w:pPrChange>
      </w:pPr>
      <w:del w:id="115" w:author="青青" w:date="2018-01-11T15:27:15Z">
        <w:r>
          <w:rPr>
            <w:rFonts w:ascii="∑¬ÀŒ" w:eastAsia="∑¬ÀŒ" w:cs="∑¬ÀŒ"/>
            <w:color w:val="262626"/>
            <w:kern w:val="0"/>
          </w:rPr>
          <w:delText>第二阶段：</w:delText>
        </w:r>
      </w:del>
    </w:p>
    <w:p>
      <w:pPr>
        <w:widowControl/>
        <w:autoSpaceDE w:val="0"/>
        <w:autoSpaceDN w:val="0"/>
        <w:adjustRightInd w:val="0"/>
        <w:ind w:firstLine="0"/>
        <w:jc w:val="both"/>
        <w:outlineLvl w:val="0"/>
        <w:rPr>
          <w:del w:id="117" w:author="青青" w:date="2018-01-11T15:27:15Z"/>
          <w:rFonts w:ascii="∑¬ÀŒ" w:eastAsia="∑¬ÀŒ" w:cs="∑¬ÀŒ"/>
          <w:color w:val="262626"/>
          <w:kern w:val="0"/>
        </w:rPr>
        <w:pPrChange w:id="116" w:author="青青" w:date="2018-01-11T15:27:05Z">
          <w:pPr>
            <w:widowControl/>
            <w:autoSpaceDE w:val="0"/>
            <w:autoSpaceDN w:val="0"/>
            <w:adjustRightInd w:val="0"/>
            <w:ind w:firstLine="480"/>
            <w:jc w:val="left"/>
            <w:outlineLvl w:val="0"/>
          </w:pPr>
        </w:pPrChange>
      </w:pPr>
      <w:del w:id="118" w:author="青青" w:date="2018-01-11T15:27:15Z">
        <w:r>
          <w:rPr>
            <w:rFonts w:ascii="∑¬ÀŒ" w:eastAsia="∑¬ÀŒ" w:cs="∑¬ÀŒ"/>
            <w:color w:val="262626"/>
            <w:kern w:val="0"/>
          </w:rPr>
          <w:delText>2018年06月11日-2018年06月22日（暂定）</w:delText>
        </w:r>
      </w:del>
      <w:del w:id="119" w:author="青青" w:date="2018-01-11T15:27:15Z">
        <w:r>
          <w:rPr>
            <w:rFonts w:hint="eastAsia" w:ascii="∑¬ÀŒ" w:eastAsia="∑¬ÀŒ" w:cs="∑¬ÀŒ"/>
            <w:color w:val="262626"/>
            <w:kern w:val="0"/>
          </w:rPr>
          <w:delText>调研</w:delText>
        </w:r>
      </w:del>
      <w:del w:id="120" w:author="青青" w:date="2018-01-11T15:27:15Z">
        <w:r>
          <w:rPr>
            <w:rFonts w:ascii="∑¬ÀŒ" w:eastAsia="∑¬ÀŒ" w:cs="∑¬ÀŒ"/>
            <w:color w:val="262626"/>
            <w:kern w:val="0"/>
          </w:rPr>
          <w:delText>+实践</w:delText>
        </w:r>
      </w:del>
    </w:p>
    <w:p>
      <w:pPr>
        <w:widowControl/>
        <w:autoSpaceDE w:val="0"/>
        <w:autoSpaceDN w:val="0"/>
        <w:adjustRightInd w:val="0"/>
        <w:ind w:firstLine="0"/>
        <w:jc w:val="both"/>
        <w:outlineLvl w:val="0"/>
        <w:rPr>
          <w:del w:id="122" w:author="青青" w:date="2018-01-11T15:27:15Z"/>
          <w:rFonts w:ascii="∑¬ÀŒ" w:eastAsia="∑¬ÀŒ" w:cs="∑¬ÀŒ"/>
          <w:color w:val="262626"/>
          <w:kern w:val="0"/>
        </w:rPr>
        <w:pPrChange w:id="121" w:author="青青" w:date="2018-01-11T15:27:05Z">
          <w:pPr>
            <w:widowControl/>
            <w:autoSpaceDE w:val="0"/>
            <w:autoSpaceDN w:val="0"/>
            <w:adjustRightInd w:val="0"/>
            <w:ind w:firstLine="480"/>
            <w:jc w:val="left"/>
          </w:pPr>
        </w:pPrChange>
      </w:pPr>
      <w:del w:id="123" w:author="青青" w:date="2018-01-11T15:27:15Z">
        <w:r>
          <w:rPr>
            <w:rFonts w:ascii="∑¬ÀŒ" w:eastAsia="∑¬ÀŒ" w:cs="∑¬ÀŒ"/>
            <w:color w:val="262626"/>
            <w:kern w:val="0"/>
          </w:rPr>
          <w:delText>第三阶段：</w:delText>
        </w:r>
      </w:del>
    </w:p>
    <w:p>
      <w:pPr>
        <w:widowControl/>
        <w:autoSpaceDE w:val="0"/>
        <w:autoSpaceDN w:val="0"/>
        <w:adjustRightInd w:val="0"/>
        <w:ind w:firstLine="0"/>
        <w:jc w:val="both"/>
        <w:outlineLvl w:val="0"/>
        <w:rPr>
          <w:del w:id="125" w:author="青青" w:date="2018-01-11T15:27:15Z"/>
          <w:rFonts w:ascii="∑¬ÀŒ" w:eastAsia="∑¬ÀŒ" w:cs="∑¬ÀŒ"/>
          <w:color w:val="262626"/>
          <w:kern w:val="0"/>
        </w:rPr>
        <w:pPrChange w:id="124" w:author="青青" w:date="2018-01-11T15:27:05Z">
          <w:pPr>
            <w:widowControl/>
            <w:autoSpaceDE w:val="0"/>
            <w:autoSpaceDN w:val="0"/>
            <w:adjustRightInd w:val="0"/>
            <w:ind w:firstLine="480"/>
            <w:jc w:val="left"/>
            <w:outlineLvl w:val="0"/>
          </w:pPr>
        </w:pPrChange>
      </w:pPr>
      <w:del w:id="126" w:author="青青" w:date="2018-01-11T15:27:15Z">
        <w:r>
          <w:rPr>
            <w:rFonts w:ascii="∑¬ÀŒ" w:eastAsia="∑¬ÀŒ" w:cs="∑¬ÀŒ"/>
            <w:color w:val="262626"/>
            <w:kern w:val="0"/>
          </w:rPr>
          <w:delText>2018年08月（暂定）</w:delText>
        </w:r>
      </w:del>
      <w:del w:id="127" w:author="青青" w:date="2018-01-11T15:27:15Z">
        <w:r>
          <w:rPr>
            <w:rFonts w:hint="eastAsia" w:ascii="∑¬ÀŒ" w:eastAsia="∑¬ÀŒ" w:cs="∑¬ÀŒ"/>
            <w:color w:val="262626"/>
            <w:kern w:val="0"/>
          </w:rPr>
          <w:delText>结业研讨会及《网络文艺批评丛书》出版</w:delText>
        </w:r>
      </w:del>
    </w:p>
    <w:p>
      <w:pPr>
        <w:widowControl/>
        <w:autoSpaceDE w:val="0"/>
        <w:autoSpaceDN w:val="0"/>
        <w:adjustRightInd w:val="0"/>
        <w:jc w:val="both"/>
        <w:outlineLvl w:val="0"/>
        <w:rPr>
          <w:del w:id="129" w:author="青青" w:date="2018-01-11T15:27:15Z"/>
          <w:rFonts w:cs="∑¬ÀŒ" w:asciiTheme="majorEastAsia" w:hAnsiTheme="majorEastAsia" w:eastAsiaTheme="majorEastAsia"/>
          <w:color w:val="262626"/>
          <w:kern w:val="0"/>
        </w:rPr>
        <w:pPrChange w:id="128" w:author="青青" w:date="2018-01-11T15:27:05Z">
          <w:pPr>
            <w:widowControl/>
            <w:autoSpaceDE w:val="0"/>
            <w:autoSpaceDN w:val="0"/>
            <w:adjustRightInd w:val="0"/>
            <w:jc w:val="left"/>
          </w:pPr>
        </w:pPrChange>
      </w:pPr>
      <w:del w:id="130" w:author="青青" w:date="2018-01-11T15:27:15Z">
        <w:r>
          <w:rPr>
            <w:rFonts w:hint="eastAsia" w:cs="∑¬ÀŒ" w:asciiTheme="majorEastAsia" w:hAnsiTheme="majorEastAsia" w:eastAsiaTheme="majorEastAsia"/>
            <w:color w:val="262626"/>
            <w:kern w:val="0"/>
          </w:rPr>
          <w:delText>四、培训师资　</w:delText>
        </w:r>
      </w:del>
    </w:p>
    <w:p>
      <w:pPr>
        <w:widowControl/>
        <w:autoSpaceDE w:val="0"/>
        <w:autoSpaceDN w:val="0"/>
        <w:adjustRightInd w:val="0"/>
        <w:ind w:firstLine="0"/>
        <w:jc w:val="both"/>
        <w:outlineLvl w:val="0"/>
        <w:rPr>
          <w:del w:id="132" w:author="青青" w:date="2018-01-11T15:27:15Z"/>
          <w:rFonts w:ascii="∑¬ÀŒ" w:eastAsia="∑¬ÀŒ" w:cs="∑¬ÀŒ"/>
          <w:color w:val="262626"/>
          <w:kern w:val="0"/>
        </w:rPr>
        <w:pPrChange w:id="131" w:author="青青" w:date="2018-01-11T15:27:05Z">
          <w:pPr>
            <w:widowControl/>
            <w:autoSpaceDE w:val="0"/>
            <w:autoSpaceDN w:val="0"/>
            <w:adjustRightInd w:val="0"/>
            <w:ind w:firstLine="480"/>
            <w:jc w:val="left"/>
          </w:pPr>
        </w:pPrChange>
      </w:pPr>
      <w:del w:id="133" w:author="青青" w:date="2018-01-11T15:27:15Z">
        <w:r>
          <w:rPr>
            <w:rFonts w:hint="eastAsia" w:ascii="∑¬ÀŒ" w:eastAsia="∑¬ÀŒ" w:cs="∑¬ÀŒ"/>
            <w:color w:val="262626"/>
            <w:kern w:val="0"/>
          </w:rPr>
          <w:delText>中宣部、文化部、国家网信办、中国文联、中国作协以及中国传媒大学等高等机构的</w:delText>
        </w:r>
      </w:del>
      <w:del w:id="134" w:author="青青" w:date="2018-01-11T15:27:15Z">
        <w:r>
          <w:rPr>
            <w:rFonts w:ascii="∑¬ÀŒ" w:eastAsia="∑¬ÀŒ" w:cs="∑¬ÀŒ"/>
            <w:color w:val="262626"/>
            <w:kern w:val="0"/>
          </w:rPr>
          <w:delText>知名专家</w:delText>
        </w:r>
      </w:del>
      <w:del w:id="135" w:author="青青" w:date="2018-01-11T15:27:15Z">
        <w:r>
          <w:rPr>
            <w:rFonts w:hint="eastAsia" w:ascii="∑¬ÀŒ" w:eastAsia="∑¬ÀŒ" w:cs="∑¬ÀŒ"/>
            <w:color w:val="262626"/>
            <w:kern w:val="0"/>
          </w:rPr>
          <w:delText>。</w:delText>
        </w:r>
      </w:del>
    </w:p>
    <w:p>
      <w:pPr>
        <w:widowControl/>
        <w:autoSpaceDE w:val="0"/>
        <w:autoSpaceDN w:val="0"/>
        <w:adjustRightInd w:val="0"/>
        <w:jc w:val="both"/>
        <w:outlineLvl w:val="0"/>
        <w:rPr>
          <w:del w:id="137" w:author="青青" w:date="2018-01-11T15:27:15Z"/>
          <w:rFonts w:cs="∑¬ÀŒ" w:asciiTheme="majorEastAsia" w:hAnsiTheme="majorEastAsia" w:eastAsiaTheme="majorEastAsia"/>
          <w:color w:val="262626"/>
          <w:kern w:val="0"/>
        </w:rPr>
        <w:pPrChange w:id="136" w:author="青青" w:date="2018-01-11T15:27:05Z">
          <w:pPr>
            <w:widowControl/>
            <w:autoSpaceDE w:val="0"/>
            <w:autoSpaceDN w:val="0"/>
            <w:adjustRightInd w:val="0"/>
            <w:jc w:val="left"/>
          </w:pPr>
        </w:pPrChange>
      </w:pPr>
      <w:del w:id="138" w:author="青青" w:date="2018-01-11T15:27:15Z">
        <w:r>
          <w:rPr>
            <w:rFonts w:hint="eastAsia" w:cs="∑¬ÀŒ" w:asciiTheme="majorEastAsia" w:hAnsiTheme="majorEastAsia" w:eastAsiaTheme="majorEastAsia"/>
            <w:color w:val="262626"/>
            <w:kern w:val="0"/>
          </w:rPr>
          <w:delText>五、招生对象</w:delText>
        </w:r>
      </w:del>
    </w:p>
    <w:p>
      <w:pPr>
        <w:widowControl/>
        <w:autoSpaceDE w:val="0"/>
        <w:autoSpaceDN w:val="0"/>
        <w:adjustRightInd w:val="0"/>
        <w:ind w:firstLine="0"/>
        <w:jc w:val="both"/>
        <w:outlineLvl w:val="0"/>
        <w:rPr>
          <w:del w:id="140" w:author="青青" w:date="2018-01-11T15:27:15Z"/>
          <w:rFonts w:ascii="∑¬ÀŒ" w:eastAsia="∑¬ÀŒ" w:cs="∑¬ÀŒ"/>
          <w:color w:val="262626"/>
          <w:kern w:val="0"/>
        </w:rPr>
        <w:pPrChange w:id="139" w:author="青青" w:date="2018-01-11T15:27:05Z">
          <w:pPr>
            <w:widowControl/>
            <w:autoSpaceDE w:val="0"/>
            <w:autoSpaceDN w:val="0"/>
            <w:adjustRightInd w:val="0"/>
            <w:ind w:firstLine="480"/>
            <w:jc w:val="left"/>
          </w:pPr>
        </w:pPrChange>
      </w:pPr>
      <w:del w:id="141" w:author="青青" w:date="2018-01-11T15:27:15Z">
        <w:r>
          <w:rPr>
            <w:rFonts w:ascii="∑¬ÀŒ" w:eastAsia="∑¬ÀŒ" w:cs="∑¬ÀŒ"/>
            <w:color w:val="262626"/>
            <w:kern w:val="0"/>
          </w:rPr>
          <w:delText>本项目</w:delText>
        </w:r>
      </w:del>
      <w:del w:id="142" w:author="青青" w:date="2018-01-11T15:27:15Z">
        <w:r>
          <w:rPr>
            <w:rFonts w:hint="eastAsia" w:ascii="∑¬ÀŒ" w:eastAsia="∑¬ÀŒ" w:cs="∑¬ÀŒ"/>
            <w:color w:val="262626"/>
            <w:kern w:val="0"/>
          </w:rPr>
          <w:delText>限定选拔30名优秀网络文艺批评人才</w:delText>
        </w:r>
      </w:del>
      <w:del w:id="143" w:author="青青" w:date="2018-01-11T15:27:15Z">
        <w:r>
          <w:rPr>
            <w:rFonts w:ascii="∑¬ÀŒ" w:eastAsia="∑¬ÀŒ" w:cs="∑¬ÀŒ"/>
            <w:color w:val="262626"/>
            <w:kern w:val="0"/>
          </w:rPr>
          <w:delText>，遵循“公开、公平、公正”的原则，采取“</w:delText>
        </w:r>
      </w:del>
      <w:del w:id="144" w:author="青青" w:date="2018-01-11T15:27:15Z">
        <w:r>
          <w:rPr>
            <w:rFonts w:hint="eastAsia" w:ascii="∑¬ÀŒ" w:eastAsia="∑¬ÀŒ" w:cs="∑¬ÀŒ"/>
            <w:color w:val="262626"/>
            <w:kern w:val="0"/>
          </w:rPr>
          <w:delText>单位推荐、</w:delText>
        </w:r>
      </w:del>
      <w:del w:id="145" w:author="青青" w:date="2018-01-11T15:27:15Z">
        <w:r>
          <w:rPr>
            <w:rFonts w:ascii="∑¬ÀŒ" w:eastAsia="∑¬ÀŒ" w:cs="∑¬ÀŒ"/>
            <w:color w:val="262626"/>
            <w:kern w:val="0"/>
          </w:rPr>
          <w:delText>个人申请、</w:delText>
        </w:r>
      </w:del>
      <w:del w:id="146" w:author="青青" w:date="2018-01-11T15:27:15Z">
        <w:r>
          <w:rPr>
            <w:rFonts w:hint="eastAsia" w:ascii="∑¬ÀŒ" w:eastAsia="∑¬ÀŒ" w:cs="∑¬ÀŒ"/>
            <w:color w:val="262626"/>
            <w:kern w:val="0"/>
          </w:rPr>
          <w:delText>考试及</w:delText>
        </w:r>
      </w:del>
      <w:del w:id="147" w:author="青青" w:date="2018-01-11T15:27:15Z">
        <w:r>
          <w:rPr>
            <w:rFonts w:ascii="∑¬ÀŒ" w:eastAsia="∑¬ÀŒ" w:cs="∑¬ÀŒ"/>
            <w:color w:val="262626"/>
            <w:kern w:val="0"/>
          </w:rPr>
          <w:delText>面试、择优录取”的方式</w:delText>
        </w:r>
      </w:del>
      <w:del w:id="148" w:author="青青" w:date="2018-01-11T15:27:15Z">
        <w:r>
          <w:rPr>
            <w:rFonts w:hint="eastAsia" w:ascii="∑¬ÀŒ" w:eastAsia="∑¬ÀŒ" w:cs="∑¬ÀŒ"/>
            <w:color w:val="262626"/>
            <w:kern w:val="0"/>
          </w:rPr>
          <w:delText>从党政事业单位、知名媒体机构及高等院校</w:delText>
        </w:r>
      </w:del>
      <w:del w:id="149" w:author="青青" w:date="2018-01-11T15:27:15Z">
        <w:r>
          <w:rPr>
            <w:rFonts w:ascii="∑¬ÀŒ" w:eastAsia="∑¬ÀŒ" w:cs="∑¬ÀŒ"/>
            <w:color w:val="262626"/>
            <w:kern w:val="0"/>
          </w:rPr>
          <w:delText>选拔</w:delText>
        </w:r>
      </w:del>
      <w:del w:id="150" w:author="青青" w:date="2018-01-11T15:27:15Z">
        <w:r>
          <w:rPr>
            <w:rFonts w:hint="eastAsia" w:ascii="∑¬ÀŒ" w:eastAsia="∑¬ÀŒ" w:cs="∑¬ÀŒ"/>
            <w:color w:val="262626"/>
            <w:kern w:val="0"/>
          </w:rPr>
          <w:delText>人才</w:delText>
        </w:r>
      </w:del>
      <w:del w:id="151" w:author="青青" w:date="2018-01-11T15:27:15Z">
        <w:r>
          <w:rPr>
            <w:rFonts w:ascii="∑¬ÀŒ" w:eastAsia="∑¬ÀŒ" w:cs="∑¬ÀŒ"/>
            <w:color w:val="262626"/>
            <w:kern w:val="0"/>
          </w:rPr>
          <w:delText>。具体要求如下：</w:delText>
        </w:r>
      </w:del>
      <w:del w:id="152" w:author="青青" w:date="2018-01-11T15:27:15Z">
        <w:r>
          <w:rPr>
            <w:rFonts w:ascii="∑¬ÀŒ" w:eastAsia="∑¬ÀŒ" w:cs="∑¬ÀŒ"/>
            <w:color w:val="262626"/>
            <w:kern w:val="0"/>
          </w:rPr>
          <w:br w:type="textWrapping"/>
        </w:r>
      </w:del>
      <w:del w:id="153" w:author="青青" w:date="2018-01-11T15:27:15Z">
        <w:r>
          <w:rPr>
            <w:rFonts w:hint="eastAsia" w:ascii="∑¬ÀŒ" w:eastAsia="∑¬ÀŒ" w:cs="∑¬ÀŒ"/>
            <w:color w:val="262626"/>
            <w:kern w:val="0"/>
          </w:rPr>
          <w:delText xml:space="preserve">    </w:delText>
        </w:r>
      </w:del>
      <w:del w:id="154" w:author="青青" w:date="2018-01-11T15:27:15Z">
        <w:r>
          <w:rPr>
            <w:rFonts w:ascii="∑¬ÀŒ" w:eastAsia="∑¬ÀŒ" w:cs="∑¬ÀŒ"/>
            <w:color w:val="262626"/>
            <w:kern w:val="0"/>
          </w:rPr>
          <w:delText>1.年龄要求：45周岁以下</w:delText>
        </w:r>
      </w:del>
      <w:del w:id="155" w:author="青青" w:date="2018-01-11T15:27:15Z">
        <w:r>
          <w:rPr>
            <w:rFonts w:hint="eastAsia" w:ascii="∑¬ÀŒ" w:eastAsia="∑¬ÀŒ" w:cs="∑¬ÀŒ"/>
            <w:color w:val="262626"/>
            <w:kern w:val="0"/>
          </w:rPr>
          <w:delText>（</w:delText>
        </w:r>
      </w:del>
      <w:del w:id="156" w:author="青青" w:date="2018-01-11T15:27:15Z">
        <w:r>
          <w:rPr>
            <w:rFonts w:ascii="∑¬ÀŒ" w:eastAsia="∑¬ÀŒ" w:cs="∑¬ÀŒ"/>
            <w:color w:val="262626"/>
            <w:kern w:val="0"/>
          </w:rPr>
          <w:delText>197</w:delText>
        </w:r>
      </w:del>
      <w:del w:id="157" w:author="青青" w:date="2018-01-11T15:27:15Z">
        <w:r>
          <w:rPr>
            <w:rFonts w:hint="eastAsia" w:ascii="∑¬ÀŒ" w:eastAsia="∑¬ÀŒ" w:cs="∑¬ÀŒ"/>
            <w:color w:val="262626"/>
            <w:kern w:val="0"/>
          </w:rPr>
          <w:delText>2年后生人）</w:delText>
        </w:r>
      </w:del>
      <w:del w:id="158" w:author="青青" w:date="2018-01-11T15:27:15Z">
        <w:r>
          <w:rPr>
            <w:rFonts w:ascii="∑¬ÀŒ" w:eastAsia="∑¬ÀŒ" w:cs="∑¬ÀŒ"/>
            <w:color w:val="262626"/>
            <w:kern w:val="0"/>
          </w:rPr>
          <w:delText>；</w:delText>
        </w:r>
      </w:del>
    </w:p>
    <w:p>
      <w:pPr>
        <w:widowControl/>
        <w:autoSpaceDE w:val="0"/>
        <w:autoSpaceDN w:val="0"/>
        <w:adjustRightInd w:val="0"/>
        <w:ind w:firstLine="0"/>
        <w:jc w:val="both"/>
        <w:outlineLvl w:val="0"/>
        <w:rPr>
          <w:del w:id="160" w:author="青青" w:date="2018-01-11T15:27:15Z"/>
          <w:rFonts w:ascii="∑¬ÀŒ" w:eastAsia="∑¬ÀŒ" w:cs="∑¬ÀŒ"/>
          <w:color w:val="262626"/>
          <w:kern w:val="0"/>
        </w:rPr>
        <w:pPrChange w:id="159" w:author="青青" w:date="2018-01-11T15:27:05Z">
          <w:pPr>
            <w:widowControl/>
            <w:autoSpaceDE w:val="0"/>
            <w:autoSpaceDN w:val="0"/>
            <w:adjustRightInd w:val="0"/>
            <w:ind w:firstLine="480"/>
            <w:jc w:val="left"/>
          </w:pPr>
        </w:pPrChange>
      </w:pPr>
      <w:del w:id="161" w:author="青青" w:date="2018-01-11T15:27:15Z">
        <w:r>
          <w:rPr>
            <w:rFonts w:ascii="∑¬ÀŒ" w:eastAsia="∑¬ÀŒ" w:cs="∑¬ÀŒ"/>
            <w:color w:val="262626"/>
            <w:kern w:val="0"/>
          </w:rPr>
          <w:delText>2.本科以上学历；</w:delText>
        </w:r>
      </w:del>
    </w:p>
    <w:p>
      <w:pPr>
        <w:widowControl/>
        <w:autoSpaceDE w:val="0"/>
        <w:autoSpaceDN w:val="0"/>
        <w:adjustRightInd w:val="0"/>
        <w:ind w:firstLine="0"/>
        <w:jc w:val="both"/>
        <w:outlineLvl w:val="0"/>
        <w:rPr>
          <w:del w:id="163" w:author="青青" w:date="2018-01-11T15:27:15Z"/>
          <w:rFonts w:ascii="∑¬ÀŒ" w:eastAsia="∑¬ÀŒ" w:cs="∑¬ÀŒ"/>
          <w:color w:val="262626"/>
          <w:kern w:val="0"/>
        </w:rPr>
        <w:pPrChange w:id="162" w:author="青青" w:date="2018-01-11T15:27:05Z">
          <w:pPr>
            <w:widowControl/>
            <w:autoSpaceDE w:val="0"/>
            <w:autoSpaceDN w:val="0"/>
            <w:adjustRightInd w:val="0"/>
            <w:ind w:firstLine="480"/>
            <w:jc w:val="left"/>
          </w:pPr>
        </w:pPrChange>
      </w:pPr>
      <w:del w:id="164" w:author="青青" w:date="2018-01-11T15:27:15Z">
        <w:r>
          <w:rPr>
            <w:rFonts w:hint="eastAsia" w:ascii="∑¬ÀŒ" w:eastAsia="∑¬ÀŒ" w:cs="∑¬ÀŒ"/>
            <w:color w:val="262626"/>
            <w:kern w:val="0"/>
          </w:rPr>
          <w:delText>3</w:delText>
        </w:r>
      </w:del>
      <w:del w:id="165" w:author="青青" w:date="2018-01-11T15:27:15Z">
        <w:r>
          <w:rPr>
            <w:rFonts w:ascii="∑¬ÀŒ" w:eastAsia="∑¬ÀŒ" w:cs="∑¬ÀŒ"/>
            <w:color w:val="262626"/>
            <w:kern w:val="0"/>
          </w:rPr>
          <w:delText>.三年以上工作经历，</w:delText>
        </w:r>
      </w:del>
      <w:del w:id="166" w:author="青青" w:date="2018-01-11T15:27:15Z">
        <w:r>
          <w:rPr>
            <w:rFonts w:hint="eastAsia" w:ascii="∑¬ÀŒ" w:eastAsia="∑¬ÀŒ" w:cs="∑¬ÀŒ"/>
            <w:color w:val="262626"/>
            <w:kern w:val="0"/>
          </w:rPr>
          <w:delText>从事网络文艺相关的管理、媒体和研究工作者优先。</w:delText>
        </w:r>
      </w:del>
    </w:p>
    <w:p>
      <w:pPr>
        <w:widowControl/>
        <w:autoSpaceDE w:val="0"/>
        <w:autoSpaceDN w:val="0"/>
        <w:adjustRightInd w:val="0"/>
        <w:jc w:val="both"/>
        <w:outlineLvl w:val="0"/>
        <w:rPr>
          <w:del w:id="168" w:author="青青" w:date="2018-01-11T15:27:15Z"/>
          <w:rFonts w:cs="∑¬ÀŒ" w:asciiTheme="majorEastAsia" w:hAnsiTheme="majorEastAsia" w:eastAsiaTheme="majorEastAsia"/>
          <w:color w:val="262626"/>
          <w:kern w:val="0"/>
        </w:rPr>
        <w:pPrChange w:id="167" w:author="青青" w:date="2018-01-11T15:27:05Z">
          <w:pPr>
            <w:widowControl/>
            <w:autoSpaceDE w:val="0"/>
            <w:autoSpaceDN w:val="0"/>
            <w:adjustRightInd w:val="0"/>
            <w:jc w:val="left"/>
          </w:pPr>
        </w:pPrChange>
      </w:pPr>
      <w:del w:id="169" w:author="青青" w:date="2018-01-11T15:27:15Z">
        <w:r>
          <w:rPr>
            <w:rFonts w:hint="eastAsia" w:cs="∑¬ÀŒ" w:asciiTheme="majorEastAsia" w:hAnsiTheme="majorEastAsia" w:eastAsiaTheme="majorEastAsia"/>
            <w:color w:val="262626"/>
            <w:kern w:val="0"/>
          </w:rPr>
          <w:delText>七、报名流程</w:delText>
        </w:r>
      </w:del>
    </w:p>
    <w:p>
      <w:pPr>
        <w:widowControl/>
        <w:autoSpaceDE w:val="0"/>
        <w:autoSpaceDN w:val="0"/>
        <w:adjustRightInd w:val="0"/>
        <w:ind w:firstLine="0"/>
        <w:jc w:val="both"/>
        <w:outlineLvl w:val="0"/>
        <w:rPr>
          <w:del w:id="171" w:author="青青" w:date="2018-01-11T15:27:15Z"/>
          <w:rFonts w:ascii="∑¬ÀŒ" w:eastAsia="∑¬ÀŒ" w:cs="∑¬ÀŒ"/>
          <w:color w:val="262626"/>
          <w:kern w:val="0"/>
        </w:rPr>
        <w:pPrChange w:id="170" w:author="青青" w:date="2018-01-11T15:27:05Z">
          <w:pPr>
            <w:widowControl/>
            <w:autoSpaceDE w:val="0"/>
            <w:autoSpaceDN w:val="0"/>
            <w:adjustRightInd w:val="0"/>
            <w:ind w:firstLine="480"/>
            <w:jc w:val="left"/>
          </w:pPr>
        </w:pPrChange>
      </w:pPr>
      <w:del w:id="172" w:author="青青" w:date="2018-01-11T15:27:15Z">
        <w:r>
          <w:rPr>
            <w:rFonts w:ascii="∑¬ÀŒ" w:eastAsia="∑¬ÀŒ" w:cs="∑¬ÀŒ"/>
            <w:color w:val="262626"/>
            <w:kern w:val="0"/>
          </w:rPr>
          <w:delText>201</w:delText>
        </w:r>
      </w:del>
      <w:del w:id="173" w:author="青青" w:date="2018-01-11T15:27:15Z">
        <w:r>
          <w:rPr>
            <w:rFonts w:hint="eastAsia" w:ascii="∑¬ÀŒ" w:eastAsia="∑¬ÀŒ" w:cs="∑¬ÀŒ"/>
            <w:color w:val="262626"/>
            <w:kern w:val="0"/>
          </w:rPr>
          <w:delText>8</w:delText>
        </w:r>
      </w:del>
      <w:del w:id="174" w:author="青青" w:date="2018-01-11T15:27:15Z">
        <w:r>
          <w:rPr>
            <w:rFonts w:ascii="∑¬ÀŒ" w:eastAsia="∑¬ÀŒ" w:cs="∑¬ÀŒ"/>
            <w:color w:val="262626"/>
            <w:kern w:val="0"/>
          </w:rPr>
          <w:delText>年</w:delText>
        </w:r>
      </w:del>
      <w:del w:id="175" w:author="青青" w:date="2018-01-11T15:27:15Z">
        <w:r>
          <w:rPr>
            <w:rFonts w:hint="eastAsia" w:ascii="∑¬ÀŒ" w:eastAsia="∑¬ÀŒ" w:cs="∑¬ÀŒ"/>
            <w:color w:val="262626"/>
            <w:kern w:val="0"/>
          </w:rPr>
          <w:delText>1</w:delText>
        </w:r>
      </w:del>
      <w:del w:id="176" w:author="青青" w:date="2018-01-11T15:27:15Z">
        <w:r>
          <w:rPr>
            <w:rFonts w:ascii="∑¬ÀŒ" w:eastAsia="∑¬ÀŒ" w:cs="∑¬ÀŒ"/>
            <w:color w:val="262626"/>
            <w:kern w:val="0"/>
          </w:rPr>
          <w:delText>月</w:delText>
        </w:r>
      </w:del>
      <w:del w:id="177" w:author="青青" w:date="2018-01-11T15:27:15Z">
        <w:r>
          <w:rPr>
            <w:rFonts w:hint="eastAsia" w:ascii="∑¬ÀŒ" w:eastAsia="∑¬ÀŒ" w:cs="∑¬ÀŒ"/>
            <w:color w:val="262626"/>
            <w:kern w:val="0"/>
          </w:rPr>
          <w:delText>19</w:delText>
        </w:r>
      </w:del>
      <w:del w:id="178" w:author="青青" w:date="2018-01-11T15:27:15Z">
        <w:r>
          <w:rPr>
            <w:rFonts w:ascii="∑¬ÀŒ" w:eastAsia="∑¬ÀŒ" w:cs="∑¬ÀŒ"/>
            <w:color w:val="262626"/>
            <w:kern w:val="0"/>
          </w:rPr>
          <w:delText>日提交报名表及相关材料→201</w:delText>
        </w:r>
      </w:del>
      <w:del w:id="179" w:author="青青" w:date="2018-01-11T15:27:15Z">
        <w:r>
          <w:rPr>
            <w:rFonts w:hint="eastAsia" w:ascii="∑¬ÀŒ" w:eastAsia="∑¬ÀŒ" w:cs="∑¬ÀŒ"/>
            <w:color w:val="262626"/>
            <w:kern w:val="0"/>
          </w:rPr>
          <w:delText>8</w:delText>
        </w:r>
      </w:del>
      <w:del w:id="180" w:author="青青" w:date="2018-01-11T15:27:15Z">
        <w:r>
          <w:rPr>
            <w:rFonts w:ascii="∑¬ÀŒ" w:eastAsia="∑¬ÀŒ" w:cs="∑¬ÀŒ"/>
            <w:color w:val="262626"/>
            <w:kern w:val="0"/>
          </w:rPr>
          <w:delText>年1月</w:delText>
        </w:r>
      </w:del>
      <w:del w:id="181" w:author="青青" w:date="2018-01-11T15:27:15Z">
        <w:r>
          <w:rPr>
            <w:rFonts w:hint="eastAsia" w:ascii="∑¬ÀŒ" w:eastAsia="∑¬ÀŒ" w:cs="∑¬ÀŒ"/>
            <w:color w:val="262626"/>
            <w:kern w:val="0"/>
          </w:rPr>
          <w:delText>22</w:delText>
        </w:r>
      </w:del>
      <w:del w:id="182" w:author="青青" w:date="2018-01-11T15:27:15Z">
        <w:r>
          <w:rPr>
            <w:rFonts w:ascii="∑¬ÀŒ" w:eastAsia="∑¬ÀŒ" w:cs="∑¬ÀŒ"/>
            <w:color w:val="262626"/>
            <w:kern w:val="0"/>
          </w:rPr>
          <w:delText>日前通知面试审核→2017年</w:delText>
        </w:r>
      </w:del>
      <w:del w:id="183" w:author="青青" w:date="2018-01-11T15:27:15Z">
        <w:r>
          <w:rPr>
            <w:rFonts w:hint="eastAsia" w:ascii="∑¬ÀŒ" w:eastAsia="∑¬ÀŒ" w:cs="∑¬ÀŒ"/>
            <w:color w:val="262626"/>
            <w:kern w:val="0"/>
          </w:rPr>
          <w:delText>1</w:delText>
        </w:r>
      </w:del>
      <w:del w:id="184" w:author="青青" w:date="2018-01-11T15:27:15Z">
        <w:r>
          <w:rPr>
            <w:rFonts w:ascii="∑¬ÀŒ" w:eastAsia="∑¬ÀŒ" w:cs="∑¬ÀŒ"/>
            <w:color w:val="262626"/>
            <w:kern w:val="0"/>
          </w:rPr>
          <w:delText>月</w:delText>
        </w:r>
      </w:del>
      <w:del w:id="185" w:author="青青" w:date="2018-01-11T15:27:15Z">
        <w:r>
          <w:rPr>
            <w:rFonts w:hint="eastAsia" w:ascii="∑¬ÀŒ" w:eastAsia="∑¬ÀŒ" w:cs="∑¬ÀŒ"/>
            <w:color w:val="262626"/>
            <w:kern w:val="0"/>
          </w:rPr>
          <w:delText>30</w:delText>
        </w:r>
      </w:del>
      <w:del w:id="186" w:author="青青" w:date="2018-01-11T15:27:15Z">
        <w:r>
          <w:rPr>
            <w:rFonts w:ascii="∑¬ÀŒ" w:eastAsia="∑¬ÀŒ" w:cs="∑¬ÀŒ"/>
            <w:color w:val="262626"/>
            <w:kern w:val="0"/>
          </w:rPr>
          <w:delText>日前发放入学通知。</w:delText>
        </w:r>
      </w:del>
    </w:p>
    <w:p>
      <w:pPr>
        <w:widowControl/>
        <w:autoSpaceDE w:val="0"/>
        <w:autoSpaceDN w:val="0"/>
        <w:adjustRightInd w:val="0"/>
        <w:ind w:left="480" w:firstLine="0" w:firstLineChars="0"/>
        <w:jc w:val="both"/>
        <w:outlineLvl w:val="0"/>
        <w:rPr>
          <w:del w:id="188" w:author="青青" w:date="2018-01-11T15:27:15Z"/>
          <w:rFonts w:ascii="∑¬ÀŒ" w:eastAsia="∑¬ÀŒ" w:cs="∑¬ÀŒ"/>
          <w:color w:val="262626"/>
          <w:kern w:val="0"/>
        </w:rPr>
        <w:pPrChange w:id="187" w:author="青青" w:date="2018-01-11T15:27:15Z">
          <w:pPr>
            <w:pStyle w:val="13"/>
            <w:widowControl/>
            <w:autoSpaceDE w:val="0"/>
            <w:autoSpaceDN w:val="0"/>
            <w:adjustRightInd w:val="0"/>
            <w:ind w:left="480" w:firstLine="0" w:firstLineChars="0"/>
            <w:jc w:val="left"/>
          </w:pPr>
        </w:pPrChange>
      </w:pPr>
      <w:del w:id="189" w:author="青青" w:date="2018-01-11T15:27:15Z">
        <w:r>
          <w:rPr>
            <w:rFonts w:hint="eastAsia" w:ascii="∑¬ÀŒ" w:eastAsia="∑¬ÀŒ" w:cs="∑¬ÀŒ"/>
            <w:color w:val="262626"/>
            <w:kern w:val="0"/>
          </w:rPr>
          <w:delText>1.报名人</w:delText>
        </w:r>
      </w:del>
      <w:del w:id="190" w:author="青青" w:date="2018-01-11T15:27:15Z">
        <w:r>
          <w:rPr>
            <w:rFonts w:ascii="∑¬ÀŒ" w:eastAsia="∑¬ÀŒ" w:cs="∑¬ÀŒ"/>
            <w:color w:val="262626"/>
            <w:kern w:val="0"/>
          </w:rPr>
          <w:delText>如实填写《国家艺术基金2017年度“</w:delText>
        </w:r>
      </w:del>
      <w:del w:id="191" w:author="青青" w:date="2018-01-11T15:27:15Z">
        <w:r>
          <w:rPr>
            <w:rFonts w:hint="eastAsia" w:ascii="∑¬ÀŒ" w:eastAsia="∑¬ÀŒ" w:cs="∑¬ÀŒ"/>
            <w:color w:val="262626"/>
            <w:kern w:val="0"/>
          </w:rPr>
          <w:delText>网络文艺批评</w:delText>
        </w:r>
      </w:del>
      <w:del w:id="192" w:author="青青" w:date="2018-01-11T15:27:15Z">
        <w:r>
          <w:rPr>
            <w:rFonts w:ascii="∑¬ÀŒ" w:eastAsia="∑¬ÀŒ" w:cs="∑¬ÀŒ"/>
            <w:color w:val="262626"/>
            <w:kern w:val="0"/>
          </w:rPr>
          <w:delText>人才培养”》报名表；</w:delText>
        </w:r>
      </w:del>
    </w:p>
    <w:p>
      <w:pPr>
        <w:widowControl/>
        <w:autoSpaceDE w:val="0"/>
        <w:autoSpaceDN w:val="0"/>
        <w:adjustRightInd w:val="0"/>
        <w:ind w:left="480" w:firstLine="0" w:firstLineChars="0"/>
        <w:jc w:val="both"/>
        <w:outlineLvl w:val="0"/>
        <w:rPr>
          <w:del w:id="194" w:author="青青" w:date="2018-01-11T15:27:15Z"/>
          <w:rFonts w:ascii="∑¬ÀŒ" w:eastAsia="∑¬ÀŒ" w:cs="∑¬ÀŒ"/>
          <w:color w:val="262626"/>
          <w:kern w:val="0"/>
        </w:rPr>
        <w:pPrChange w:id="193" w:author="青青" w:date="2018-01-11T15:27:15Z">
          <w:pPr>
            <w:pStyle w:val="13"/>
            <w:widowControl/>
            <w:autoSpaceDE w:val="0"/>
            <w:autoSpaceDN w:val="0"/>
            <w:adjustRightInd w:val="0"/>
            <w:ind w:left="480" w:firstLine="0" w:firstLineChars="0"/>
            <w:jc w:val="left"/>
          </w:pPr>
        </w:pPrChange>
      </w:pPr>
      <w:del w:id="195" w:author="青青" w:date="2018-01-11T15:27:15Z">
        <w:r>
          <w:rPr>
            <w:rFonts w:hint="eastAsia" w:ascii="∑¬ÀŒ" w:eastAsia="∑¬ÀŒ" w:cs="∑¬ÀŒ"/>
            <w:color w:val="262626"/>
            <w:kern w:val="0"/>
          </w:rPr>
          <w:delText>2.</w:delText>
        </w:r>
      </w:del>
      <w:del w:id="196" w:author="青青" w:date="2018-01-11T15:27:15Z">
        <w:r>
          <w:rPr>
            <w:rFonts w:ascii="∑¬ÀŒ" w:eastAsia="∑¬ÀŒ" w:cs="∑¬ÀŒ"/>
            <w:color w:val="262626"/>
            <w:kern w:val="0"/>
          </w:rPr>
          <w:delText>将填写完整的报名表以及最后学历学位证书、</w:delText>
        </w:r>
      </w:del>
      <w:del w:id="197" w:author="青青" w:date="2018-01-11T15:27:15Z">
        <w:r>
          <w:rPr>
            <w:rFonts w:hint="eastAsia" w:ascii="∑¬ÀŒ" w:eastAsia="∑¬ÀŒ" w:cs="∑¬ÀŒ"/>
            <w:color w:val="262626"/>
            <w:kern w:val="0"/>
          </w:rPr>
          <w:delText>获奖、</w:delText>
        </w:r>
      </w:del>
      <w:del w:id="198" w:author="青青" w:date="2018-01-11T15:27:15Z">
        <w:r>
          <w:rPr>
            <w:rFonts w:ascii="∑¬ÀŒ" w:eastAsia="∑¬ÀŒ" w:cs="∑¬ÀŒ"/>
            <w:color w:val="262626"/>
            <w:kern w:val="0"/>
          </w:rPr>
          <w:delText>科研、论文发表情况等电子扫描件发至邮箱：wlwy2018@163.com；</w:delText>
        </w:r>
      </w:del>
    </w:p>
    <w:p>
      <w:pPr>
        <w:widowControl/>
        <w:autoSpaceDE w:val="0"/>
        <w:autoSpaceDN w:val="0"/>
        <w:adjustRightInd w:val="0"/>
        <w:ind w:left="480" w:firstLine="0" w:firstLineChars="0"/>
        <w:jc w:val="both"/>
        <w:outlineLvl w:val="0"/>
        <w:rPr>
          <w:del w:id="200" w:author="青青" w:date="2018-01-11T15:27:15Z"/>
          <w:rFonts w:ascii="∑¬ÀŒ" w:eastAsia="∑¬ÀŒ" w:cs="∑¬ÀŒ"/>
          <w:color w:val="262626"/>
          <w:kern w:val="0"/>
        </w:rPr>
        <w:pPrChange w:id="199" w:author="青青" w:date="2018-01-11T15:27:15Z">
          <w:pPr>
            <w:pStyle w:val="13"/>
            <w:widowControl/>
            <w:autoSpaceDE w:val="0"/>
            <w:autoSpaceDN w:val="0"/>
            <w:adjustRightInd w:val="0"/>
            <w:ind w:left="480" w:firstLine="0" w:firstLineChars="0"/>
            <w:jc w:val="left"/>
          </w:pPr>
        </w:pPrChange>
      </w:pPr>
      <w:del w:id="201" w:author="青青" w:date="2018-01-11T15:27:15Z">
        <w:r>
          <w:rPr>
            <w:rFonts w:hint="eastAsia" w:ascii="∑¬ÀŒ" w:eastAsia="∑¬ÀŒ" w:cs="∑¬ÀŒ"/>
            <w:color w:val="262626"/>
            <w:kern w:val="0"/>
          </w:rPr>
          <w:delText>3.主办</w:delText>
        </w:r>
      </w:del>
      <w:del w:id="202" w:author="青青" w:date="2018-01-11T15:27:15Z">
        <w:r>
          <w:rPr>
            <w:rFonts w:ascii="∑¬ÀŒ" w:eastAsia="∑¬ÀŒ" w:cs="∑¬ÀŒ"/>
            <w:color w:val="262626"/>
            <w:kern w:val="0"/>
          </w:rPr>
          <w:delText>单位对报名学员进行</w:delText>
        </w:r>
      </w:del>
      <w:del w:id="203" w:author="青青" w:date="2018-01-11T15:27:15Z">
        <w:r>
          <w:rPr>
            <w:rFonts w:hint="eastAsia" w:ascii="∑¬ÀŒ" w:eastAsia="∑¬ÀŒ" w:cs="∑¬ÀŒ"/>
            <w:color w:val="262626"/>
            <w:kern w:val="0"/>
          </w:rPr>
          <w:delText>笔试与</w:delText>
        </w:r>
      </w:del>
      <w:del w:id="204" w:author="青青" w:date="2018-01-11T15:27:15Z">
        <w:r>
          <w:rPr>
            <w:rFonts w:ascii="∑¬ÀŒ" w:eastAsia="∑¬ÀŒ" w:cs="∑¬ÀŒ"/>
            <w:color w:val="262626"/>
            <w:kern w:val="0"/>
          </w:rPr>
          <w:delText>面试，通过</w:delText>
        </w:r>
      </w:del>
      <w:del w:id="205" w:author="青青" w:date="2018-01-11T15:27:15Z">
        <w:r>
          <w:rPr>
            <w:rFonts w:hint="eastAsia" w:ascii="∑¬ÀŒ" w:eastAsia="∑¬ÀŒ" w:cs="∑¬ÀŒ"/>
            <w:color w:val="262626"/>
            <w:kern w:val="0"/>
          </w:rPr>
          <w:delText>考试</w:delText>
        </w:r>
      </w:del>
      <w:del w:id="206" w:author="青青" w:date="2018-01-11T15:27:15Z">
        <w:r>
          <w:rPr>
            <w:rFonts w:ascii="∑¬ÀŒ" w:eastAsia="∑¬ÀŒ" w:cs="∑¬ÀŒ"/>
            <w:color w:val="262626"/>
            <w:kern w:val="0"/>
          </w:rPr>
          <w:delText>者经国家艺术基金审核同意，发放入学通知。</w:delText>
        </w:r>
      </w:del>
    </w:p>
    <w:p>
      <w:pPr>
        <w:widowControl/>
        <w:autoSpaceDE w:val="0"/>
        <w:autoSpaceDN w:val="0"/>
        <w:adjustRightInd w:val="0"/>
        <w:jc w:val="both"/>
        <w:outlineLvl w:val="0"/>
        <w:rPr>
          <w:del w:id="208" w:author="青青" w:date="2018-01-11T15:27:15Z"/>
          <w:rFonts w:cs="∑¬ÀŒ" w:asciiTheme="majorEastAsia" w:hAnsiTheme="majorEastAsia" w:eastAsiaTheme="majorEastAsia"/>
          <w:color w:val="262626"/>
          <w:kern w:val="0"/>
        </w:rPr>
        <w:pPrChange w:id="207" w:author="青青" w:date="2018-01-11T15:27:05Z">
          <w:pPr>
            <w:widowControl/>
            <w:autoSpaceDE w:val="0"/>
            <w:autoSpaceDN w:val="0"/>
            <w:adjustRightInd w:val="0"/>
            <w:jc w:val="left"/>
          </w:pPr>
        </w:pPrChange>
      </w:pPr>
      <w:del w:id="209" w:author="青青" w:date="2018-01-11T15:27:15Z">
        <w:r>
          <w:rPr>
            <w:rFonts w:hint="eastAsia" w:cs="∑¬ÀŒ" w:asciiTheme="majorEastAsia" w:hAnsiTheme="majorEastAsia" w:eastAsiaTheme="majorEastAsia"/>
            <w:color w:val="262626"/>
            <w:kern w:val="0"/>
          </w:rPr>
          <w:delText>八、结业资质</w:delText>
        </w:r>
      </w:del>
    </w:p>
    <w:p>
      <w:pPr>
        <w:widowControl/>
        <w:autoSpaceDE w:val="0"/>
        <w:autoSpaceDN w:val="0"/>
        <w:adjustRightInd w:val="0"/>
        <w:ind w:firstLine="0"/>
        <w:jc w:val="both"/>
        <w:outlineLvl w:val="0"/>
        <w:rPr>
          <w:del w:id="211" w:author="青青" w:date="2018-01-11T15:27:15Z"/>
          <w:rFonts w:ascii="∑¬ÀŒ" w:eastAsia="∑¬ÀŒ" w:cs="∑¬ÀŒ"/>
          <w:color w:val="262626"/>
          <w:kern w:val="0"/>
        </w:rPr>
        <w:pPrChange w:id="210" w:author="青青" w:date="2018-01-11T15:27:05Z">
          <w:pPr>
            <w:widowControl/>
            <w:autoSpaceDE w:val="0"/>
            <w:autoSpaceDN w:val="0"/>
            <w:adjustRightInd w:val="0"/>
            <w:ind w:firstLine="480"/>
            <w:jc w:val="left"/>
          </w:pPr>
        </w:pPrChange>
      </w:pPr>
      <w:del w:id="212" w:author="青青" w:date="2018-01-11T15:27:15Z">
        <w:r>
          <w:rPr>
            <w:rFonts w:ascii="∑¬ÀŒ" w:eastAsia="∑¬ÀŒ" w:cs="∑¬ÀŒ"/>
            <w:color w:val="262626"/>
            <w:kern w:val="0"/>
          </w:rPr>
          <w:delText>全部课程结束后，每位学员应完成1-2</w:delText>
        </w:r>
      </w:del>
      <w:del w:id="213" w:author="青青" w:date="2018-01-11T15:27:15Z">
        <w:r>
          <w:rPr>
            <w:rFonts w:hint="eastAsia" w:ascii="∑¬ÀŒ" w:eastAsia="∑¬ÀŒ" w:cs="∑¬ÀŒ"/>
            <w:color w:val="262626"/>
            <w:kern w:val="0"/>
          </w:rPr>
          <w:delText>篇网络文艺批评课程论文</w:delText>
        </w:r>
      </w:del>
      <w:del w:id="214" w:author="青青" w:date="2018-01-11T15:27:15Z">
        <w:r>
          <w:rPr>
            <w:rFonts w:ascii="∑¬ÀŒ" w:eastAsia="∑¬ÀŒ" w:cs="∑¬ÀŒ"/>
            <w:color w:val="262626"/>
            <w:kern w:val="0"/>
          </w:rPr>
          <w:delText>，经考核合格的学员由国家艺术基金管理中心颁发结业证书。</w:delText>
        </w:r>
      </w:del>
    </w:p>
    <w:p>
      <w:pPr>
        <w:widowControl/>
        <w:autoSpaceDE w:val="0"/>
        <w:autoSpaceDN w:val="0"/>
        <w:adjustRightInd w:val="0"/>
        <w:jc w:val="both"/>
        <w:outlineLvl w:val="0"/>
        <w:rPr>
          <w:del w:id="216" w:author="青青" w:date="2018-01-11T15:27:15Z"/>
          <w:rFonts w:cs="∑¬ÀŒ" w:asciiTheme="majorEastAsia" w:hAnsiTheme="majorEastAsia" w:eastAsiaTheme="majorEastAsia"/>
          <w:color w:val="262626"/>
          <w:kern w:val="0"/>
        </w:rPr>
        <w:pPrChange w:id="215" w:author="青青" w:date="2018-01-11T15:27:05Z">
          <w:pPr>
            <w:widowControl/>
            <w:autoSpaceDE w:val="0"/>
            <w:autoSpaceDN w:val="0"/>
            <w:adjustRightInd w:val="0"/>
            <w:jc w:val="left"/>
          </w:pPr>
        </w:pPrChange>
      </w:pPr>
      <w:del w:id="217" w:author="青青" w:date="2018-01-11T15:27:15Z">
        <w:r>
          <w:rPr>
            <w:rFonts w:hint="eastAsia" w:cs="∑¬ÀŒ" w:asciiTheme="majorEastAsia" w:hAnsiTheme="majorEastAsia" w:eastAsiaTheme="majorEastAsia"/>
            <w:color w:val="262626"/>
            <w:kern w:val="0"/>
          </w:rPr>
          <w:delText>九、培训费用　</w:delText>
        </w:r>
      </w:del>
    </w:p>
    <w:p>
      <w:pPr>
        <w:widowControl/>
        <w:autoSpaceDE w:val="0"/>
        <w:autoSpaceDN w:val="0"/>
        <w:adjustRightInd w:val="0"/>
        <w:ind w:firstLine="0"/>
        <w:jc w:val="both"/>
        <w:outlineLvl w:val="0"/>
        <w:rPr>
          <w:del w:id="219" w:author="青青" w:date="2018-01-11T15:27:15Z"/>
          <w:rFonts w:ascii="∑¬ÀŒ" w:eastAsia="∑¬ÀŒ" w:cs="∑¬ÀŒ"/>
          <w:color w:val="262626"/>
          <w:kern w:val="0"/>
        </w:rPr>
        <w:pPrChange w:id="218" w:author="青青" w:date="2018-01-11T15:27:05Z">
          <w:pPr>
            <w:widowControl/>
            <w:autoSpaceDE w:val="0"/>
            <w:autoSpaceDN w:val="0"/>
            <w:adjustRightInd w:val="0"/>
            <w:ind w:firstLine="480"/>
            <w:jc w:val="left"/>
          </w:pPr>
        </w:pPrChange>
      </w:pPr>
      <w:del w:id="220" w:author="青青" w:date="2018-01-11T15:27:15Z">
        <w:r>
          <w:rPr>
            <w:rFonts w:ascii="∑¬ÀŒ" w:eastAsia="∑¬ÀŒ" w:cs="∑¬ÀŒ"/>
            <w:color w:val="262626"/>
            <w:kern w:val="0"/>
          </w:rPr>
          <w:delText>本项目为国家艺术基金全额资助项目，培训期间的经费支出将严格按照国家艺术基金相关规定执行。该项目学员</w:delText>
        </w:r>
      </w:del>
      <w:del w:id="221" w:author="青青" w:date="2018-01-11T15:27:15Z">
        <w:r>
          <w:rPr>
            <w:rFonts w:ascii="∑¬ÀŒ" w:eastAsia="∑¬ÀŒ" w:cs="∑¬ÀŒ"/>
            <w:color w:val="000000" w:themeColor="text1"/>
            <w:kern w:val="0"/>
          </w:rPr>
          <w:delText>学费全免</w:delText>
        </w:r>
      </w:del>
      <w:del w:id="222" w:author="青青" w:date="2018-01-11T15:27:15Z">
        <w:r>
          <w:rPr>
            <w:rFonts w:ascii="∑¬ÀŒ" w:eastAsia="∑¬ÀŒ" w:cs="∑¬ÀŒ"/>
            <w:color w:val="262626"/>
            <w:kern w:val="0"/>
          </w:rPr>
          <w:delText>，课程期间所产生的交通、食宿、考察等费用将在国家艺术基金规定的标准范围内予以报销。</w:delText>
        </w:r>
      </w:del>
    </w:p>
    <w:p>
      <w:pPr>
        <w:widowControl/>
        <w:autoSpaceDE w:val="0"/>
        <w:autoSpaceDN w:val="0"/>
        <w:adjustRightInd w:val="0"/>
        <w:jc w:val="both"/>
        <w:outlineLvl w:val="0"/>
        <w:rPr>
          <w:del w:id="224" w:author="青青" w:date="2018-01-11T15:27:15Z"/>
          <w:rFonts w:cs="∑¬ÀŒ" w:asciiTheme="majorEastAsia" w:hAnsiTheme="majorEastAsia" w:eastAsiaTheme="majorEastAsia"/>
          <w:color w:val="262626"/>
          <w:kern w:val="0"/>
        </w:rPr>
        <w:pPrChange w:id="223" w:author="青青" w:date="2018-01-11T15:27:05Z">
          <w:pPr>
            <w:widowControl/>
            <w:autoSpaceDE w:val="0"/>
            <w:autoSpaceDN w:val="0"/>
            <w:adjustRightInd w:val="0"/>
            <w:jc w:val="left"/>
          </w:pPr>
        </w:pPrChange>
      </w:pPr>
      <w:del w:id="225" w:author="青青" w:date="2018-01-11T15:27:15Z">
        <w:r>
          <w:rPr>
            <w:rFonts w:hint="eastAsia" w:cs="∑¬ÀŒ" w:asciiTheme="majorEastAsia" w:hAnsiTheme="majorEastAsia" w:eastAsiaTheme="majorEastAsia"/>
            <w:color w:val="262626"/>
            <w:kern w:val="0"/>
          </w:rPr>
          <w:delText>十、咨询联系方式</w:delText>
        </w:r>
      </w:del>
    </w:p>
    <w:p>
      <w:pPr>
        <w:widowControl/>
        <w:autoSpaceDE w:val="0"/>
        <w:autoSpaceDN w:val="0"/>
        <w:adjustRightInd w:val="0"/>
        <w:ind w:firstLine="0"/>
        <w:jc w:val="both"/>
        <w:outlineLvl w:val="0"/>
        <w:rPr>
          <w:del w:id="227" w:author="青青" w:date="2018-01-11T15:27:15Z"/>
          <w:rFonts w:ascii="∑¬ÀŒ" w:eastAsia="∑¬ÀŒ" w:cs="∑¬ÀŒ"/>
          <w:color w:val="262626"/>
          <w:kern w:val="0"/>
        </w:rPr>
        <w:pPrChange w:id="226" w:author="青青" w:date="2018-01-11T15:27:05Z">
          <w:pPr>
            <w:widowControl/>
            <w:autoSpaceDE w:val="0"/>
            <w:autoSpaceDN w:val="0"/>
            <w:adjustRightInd w:val="0"/>
            <w:ind w:firstLine="480"/>
            <w:jc w:val="left"/>
          </w:pPr>
        </w:pPrChange>
      </w:pPr>
      <w:del w:id="228" w:author="青青" w:date="2018-01-11T15:27:15Z">
        <w:r>
          <w:rPr>
            <w:rFonts w:hint="eastAsia" w:ascii="∑¬ÀŒ" w:eastAsia="∑¬ÀŒ" w:cs="∑¬ÀŒ"/>
            <w:color w:val="262626"/>
            <w:kern w:val="0"/>
          </w:rPr>
          <w:delText>联系人：王老师</w:delText>
        </w:r>
      </w:del>
    </w:p>
    <w:p>
      <w:pPr>
        <w:widowControl/>
        <w:autoSpaceDE w:val="0"/>
        <w:autoSpaceDN w:val="0"/>
        <w:adjustRightInd w:val="0"/>
        <w:ind w:firstLine="0"/>
        <w:jc w:val="both"/>
        <w:outlineLvl w:val="0"/>
        <w:rPr>
          <w:del w:id="230" w:author="青青" w:date="2018-01-11T15:27:15Z"/>
          <w:rFonts w:ascii="∑¬ÀŒ" w:eastAsia="∑¬ÀŒ" w:cs="∑¬ÀŒ"/>
          <w:color w:val="FFFFFF" w:themeColor="background1"/>
          <w:kern w:val="0"/>
        </w:rPr>
        <w:pPrChange w:id="229" w:author="青青" w:date="2018-01-11T15:27:05Z">
          <w:pPr>
            <w:widowControl/>
            <w:autoSpaceDE w:val="0"/>
            <w:autoSpaceDN w:val="0"/>
            <w:adjustRightInd w:val="0"/>
            <w:ind w:firstLine="480"/>
            <w:jc w:val="left"/>
          </w:pPr>
        </w:pPrChange>
      </w:pPr>
      <w:del w:id="231" w:author="青青" w:date="2018-01-11T15:27:15Z">
        <w:r>
          <w:rPr>
            <w:rFonts w:hint="eastAsia" w:ascii="∑¬ÀŒ" w:eastAsia="∑¬ÀŒ" w:cs="∑¬ÀŒ"/>
            <w:color w:val="FFFFFF" w:themeColor="background1"/>
            <w:kern w:val="0"/>
          </w:rPr>
          <w:delText>电话：13810362050</w:delText>
        </w:r>
      </w:del>
    </w:p>
    <w:p>
      <w:pPr>
        <w:widowControl/>
        <w:autoSpaceDE w:val="0"/>
        <w:autoSpaceDN w:val="0"/>
        <w:adjustRightInd w:val="0"/>
        <w:ind w:firstLine="0"/>
        <w:jc w:val="both"/>
        <w:outlineLvl w:val="0"/>
        <w:rPr>
          <w:del w:id="233" w:author="青青" w:date="2018-01-11T15:27:15Z"/>
          <w:rFonts w:ascii="∑¬ÀŒ" w:eastAsia="∑¬ÀŒ" w:cs="∑¬ÀŒ"/>
          <w:color w:val="262626"/>
          <w:kern w:val="0"/>
        </w:rPr>
        <w:pPrChange w:id="232" w:author="青青" w:date="2018-01-11T15:27:05Z">
          <w:pPr>
            <w:widowControl/>
            <w:autoSpaceDE w:val="0"/>
            <w:autoSpaceDN w:val="0"/>
            <w:adjustRightInd w:val="0"/>
            <w:ind w:firstLine="480"/>
            <w:jc w:val="left"/>
          </w:pPr>
        </w:pPrChange>
      </w:pPr>
      <w:del w:id="234" w:author="青青" w:date="2018-01-11T15:27:15Z">
        <w:r>
          <w:rPr>
            <w:rFonts w:hint="eastAsia" w:ascii="∑¬ÀŒ" w:eastAsia="∑¬ÀŒ" w:cs="∑¬ÀŒ"/>
            <w:color w:val="262626"/>
            <w:kern w:val="0"/>
          </w:rPr>
          <w:delText>邮箱：</w:delText>
        </w:r>
      </w:del>
      <w:del w:id="235" w:author="青青" w:date="2018-01-11T15:27:15Z">
        <w:r>
          <w:rPr/>
          <w:fldChar w:fldCharType="begin"/>
        </w:r>
      </w:del>
      <w:del w:id="236" w:author="青青" w:date="2018-01-11T15:27:15Z">
        <w:r>
          <w:rPr/>
          <w:delInstrText xml:space="preserve"> HYPERLINK "mailto:wlwy2018@163.com" </w:delInstrText>
        </w:r>
      </w:del>
      <w:del w:id="237" w:author="青青" w:date="2018-01-11T15:27:15Z">
        <w:r>
          <w:rPr/>
          <w:fldChar w:fldCharType="separate"/>
        </w:r>
      </w:del>
      <w:del w:id="238" w:author="青青" w:date="2018-01-11T15:27:15Z">
        <w:r>
          <w:rPr>
            <w:rStyle w:val="10"/>
            <w:rFonts w:ascii="∑¬ÀŒ" w:eastAsia="∑¬ÀŒ" w:cs="∑¬ÀŒ"/>
            <w:color w:val="262626"/>
            <w:kern w:val="0"/>
          </w:rPr>
          <w:delText>wlwy2018@163.com</w:delText>
        </w:r>
      </w:del>
      <w:del w:id="239" w:author="青青" w:date="2018-01-11T15:27:15Z">
        <w:r>
          <w:rPr>
            <w:rStyle w:val="10"/>
            <w:rFonts w:ascii="∑¬ÀŒ" w:eastAsia="∑¬ÀŒ" w:cs="∑¬ÀŒ"/>
            <w:color w:val="262626"/>
            <w:kern w:val="0"/>
          </w:rPr>
          <w:fldChar w:fldCharType="end"/>
        </w:r>
      </w:del>
    </w:p>
    <w:p>
      <w:pPr>
        <w:widowControl/>
        <w:autoSpaceDE w:val="0"/>
        <w:autoSpaceDN w:val="0"/>
        <w:adjustRightInd w:val="0"/>
        <w:ind w:firstLine="0"/>
        <w:jc w:val="both"/>
        <w:outlineLvl w:val="0"/>
        <w:rPr>
          <w:del w:id="241" w:author="青青" w:date="2018-01-11T15:27:15Z"/>
          <w:rFonts w:ascii="∑¬ÀŒ" w:eastAsia="∑¬ÀŒ" w:cs="∑¬ÀŒ"/>
          <w:color w:val="262626"/>
          <w:kern w:val="0"/>
        </w:rPr>
        <w:pPrChange w:id="240" w:author="青青" w:date="2018-01-11T15:27:05Z">
          <w:pPr>
            <w:widowControl/>
            <w:autoSpaceDE w:val="0"/>
            <w:autoSpaceDN w:val="0"/>
            <w:adjustRightInd w:val="0"/>
            <w:ind w:firstLine="480"/>
            <w:jc w:val="left"/>
          </w:pPr>
        </w:pPrChange>
      </w:pPr>
      <w:del w:id="242" w:author="青青" w:date="2018-01-11T15:27:15Z">
        <w:r>
          <w:rPr>
            <w:rFonts w:ascii="∑¬ÀŒ" w:eastAsia="∑¬ÀŒ" w:cs="∑¬ÀŒ"/>
            <w:color w:val="262626"/>
            <w:kern w:val="0"/>
          </w:rPr>
          <w:delText>注：本《简章》最终解释权归</w:delText>
        </w:r>
      </w:del>
      <w:del w:id="243" w:author="青青" w:date="2018-01-11T15:27:15Z">
        <w:r>
          <w:rPr>
            <w:rFonts w:hint="eastAsia" w:ascii="∑¬ÀŒ" w:eastAsia="∑¬ÀŒ" w:cs="∑¬ÀŒ"/>
            <w:color w:val="262626"/>
            <w:kern w:val="0"/>
          </w:rPr>
          <w:delText>中国传媒大学</w:delText>
        </w:r>
      </w:del>
      <w:del w:id="244" w:author="青青" w:date="2018-01-11T15:27:15Z">
        <w:r>
          <w:rPr>
            <w:rFonts w:ascii="∑¬ÀŒ" w:eastAsia="∑¬ÀŒ" w:cs="∑¬ÀŒ"/>
            <w:color w:val="262626"/>
            <w:kern w:val="0"/>
          </w:rPr>
          <w:delText>所有。</w:delText>
        </w:r>
      </w:del>
    </w:p>
    <w:p>
      <w:pPr>
        <w:widowControl/>
        <w:autoSpaceDE w:val="0"/>
        <w:autoSpaceDN w:val="0"/>
        <w:adjustRightInd w:val="0"/>
        <w:ind w:firstLine="0"/>
        <w:jc w:val="both"/>
        <w:outlineLvl w:val="0"/>
        <w:rPr>
          <w:del w:id="246" w:author="青青" w:date="2018-01-11T15:27:15Z"/>
          <w:rFonts w:ascii="∑¬ÀŒ" w:eastAsia="∑¬ÀŒ" w:cs="∑¬ÀŒ"/>
          <w:color w:val="262626"/>
          <w:kern w:val="0"/>
        </w:rPr>
        <w:pPrChange w:id="245" w:author="青青" w:date="2018-01-11T15:27:05Z">
          <w:pPr>
            <w:widowControl/>
            <w:autoSpaceDE w:val="0"/>
            <w:autoSpaceDN w:val="0"/>
            <w:adjustRightInd w:val="0"/>
            <w:ind w:firstLine="480"/>
            <w:jc w:val="left"/>
          </w:pPr>
        </w:pPrChange>
      </w:pPr>
      <w:del w:id="247" w:author="青青" w:date="2018-01-11T15:27:15Z">
        <w:r>
          <w:rPr>
            <w:rFonts w:hint="eastAsia" w:ascii="∑¬ÀŒ" w:eastAsia="∑¬ÀŒ" w:cs="∑¬ÀŒ"/>
            <w:color w:val="262626"/>
            <w:kern w:val="0"/>
          </w:rPr>
          <w:delText xml:space="preserve">                                               中国传媒大学</w:delText>
        </w:r>
      </w:del>
    </w:p>
    <w:p>
      <w:pPr>
        <w:widowControl/>
        <w:autoSpaceDE w:val="0"/>
        <w:autoSpaceDN w:val="0"/>
        <w:adjustRightInd w:val="0"/>
        <w:ind w:firstLine="0"/>
        <w:jc w:val="both"/>
        <w:outlineLvl w:val="0"/>
        <w:rPr>
          <w:del w:id="249" w:author="青青" w:date="2018-01-11T15:27:15Z"/>
          <w:rFonts w:ascii="∑¬ÀŒ" w:eastAsia="∑¬ÀŒ" w:cs="∑¬ÀŒ"/>
          <w:color w:val="262626"/>
          <w:kern w:val="0"/>
        </w:rPr>
        <w:pPrChange w:id="248" w:author="青青" w:date="2018-01-11T15:27:05Z">
          <w:pPr>
            <w:widowControl/>
            <w:autoSpaceDE w:val="0"/>
            <w:autoSpaceDN w:val="0"/>
            <w:adjustRightInd w:val="0"/>
            <w:ind w:firstLine="480"/>
            <w:jc w:val="left"/>
          </w:pPr>
        </w:pPrChange>
      </w:pPr>
      <w:del w:id="250" w:author="青青" w:date="2018-01-11T15:27:15Z">
        <w:r>
          <w:rPr>
            <w:rFonts w:hint="eastAsia" w:ascii="∑¬ÀŒ" w:eastAsia="∑¬ÀŒ" w:cs="∑¬ÀŒ"/>
            <w:color w:val="262626"/>
            <w:kern w:val="0"/>
          </w:rPr>
          <w:delText xml:space="preserve">                                              2017年12月21日</w:delText>
        </w:r>
      </w:del>
    </w:p>
    <w:p>
      <w:pPr>
        <w:widowControl/>
        <w:autoSpaceDE w:val="0"/>
        <w:autoSpaceDN w:val="0"/>
        <w:adjustRightInd w:val="0"/>
        <w:jc w:val="both"/>
        <w:outlineLvl w:val="0"/>
        <w:rPr>
          <w:del w:id="252" w:author="青青" w:date="2018-01-11T15:27:15Z"/>
          <w:rFonts w:ascii="∑¬ÀŒ" w:eastAsia="∑¬ÀŒ" w:cs="∑¬ÀŒ"/>
          <w:color w:val="262626"/>
          <w:kern w:val="0"/>
        </w:rPr>
        <w:pPrChange w:id="251" w:author="青青" w:date="2018-01-11T15:27:05Z">
          <w:pPr>
            <w:widowControl/>
            <w:autoSpaceDE w:val="0"/>
            <w:autoSpaceDN w:val="0"/>
            <w:adjustRightInd w:val="0"/>
            <w:jc w:val="left"/>
          </w:pPr>
        </w:pPrChange>
      </w:pPr>
    </w:p>
    <w:p>
      <w:pPr>
        <w:widowControl/>
        <w:autoSpaceDE w:val="0"/>
        <w:autoSpaceDN w:val="0"/>
        <w:adjustRightInd w:val="0"/>
        <w:ind w:firstLine="0"/>
        <w:jc w:val="both"/>
        <w:outlineLvl w:val="0"/>
        <w:rPr>
          <w:del w:id="254" w:author="青青" w:date="2018-01-11T15:27:09Z"/>
          <w:rFonts w:ascii="∑¬ÀŒ" w:eastAsia="∑¬ÀŒ" w:cs="∑¬ÀŒ"/>
          <w:color w:val="262626"/>
          <w:kern w:val="0"/>
        </w:rPr>
        <w:pPrChange w:id="253" w:author="青青" w:date="2018-01-11T15:27:02Z">
          <w:pPr>
            <w:widowControl/>
            <w:autoSpaceDE w:val="0"/>
            <w:autoSpaceDN w:val="0"/>
            <w:adjustRightInd w:val="0"/>
            <w:ind w:firstLine="480"/>
            <w:jc w:val="right"/>
          </w:pPr>
        </w:pPrChange>
      </w:pPr>
      <w:del w:id="255" w:author="青青" w:date="2018-01-11T15:27:15Z">
        <w:r>
          <w:rPr>
            <w:rFonts w:hint="eastAsia" w:ascii="∑¬ÀŒ" w:eastAsia="∑¬ÀŒ" w:cs="∑¬ÀŒ"/>
            <w:color w:val="262626"/>
            <w:kern w:val="0"/>
          </w:rPr>
          <w:delText xml:space="preserve">          </w:delText>
        </w:r>
      </w:del>
      <w:del w:id="256" w:author="青青" w:date="2018-01-11T15:27:14Z">
        <w:r>
          <w:rPr>
            <w:rFonts w:hint="eastAsia" w:ascii="∑¬ÀŒ" w:eastAsia="∑¬ÀŒ" w:cs="∑¬ÀŒ"/>
            <w:color w:val="262626"/>
            <w:kern w:val="0"/>
          </w:rPr>
          <w:delText xml:space="preserve">      </w:delText>
        </w:r>
      </w:del>
      <w:del w:id="257" w:author="青青" w:date="2018-01-11T15:27:13Z">
        <w:r>
          <w:rPr>
            <w:rFonts w:hint="eastAsia" w:ascii="∑¬ÀŒ" w:eastAsia="∑¬ÀŒ" w:cs="∑¬ÀŒ"/>
            <w:color w:val="262626"/>
            <w:kern w:val="0"/>
          </w:rPr>
          <w:delText xml:space="preserve">      </w:delText>
        </w:r>
      </w:del>
      <w:del w:id="258" w:author="青青" w:date="2018-01-11T15:27:12Z">
        <w:r>
          <w:rPr>
            <w:rFonts w:hint="eastAsia" w:ascii="∑¬ÀŒ" w:eastAsia="∑¬ÀŒ" w:cs="∑¬ÀŒ"/>
            <w:color w:val="262626"/>
            <w:kern w:val="0"/>
          </w:rPr>
          <w:delText xml:space="preserve">     </w:delText>
        </w:r>
      </w:del>
      <w:del w:id="259" w:author="青青" w:date="2018-01-11T15:27:11Z">
        <w:r>
          <w:rPr>
            <w:rFonts w:hint="eastAsia" w:ascii="∑¬ÀŒ" w:eastAsia="∑¬ÀŒ" w:cs="∑¬ÀŒ"/>
            <w:color w:val="262626"/>
            <w:kern w:val="0"/>
          </w:rPr>
          <w:delText xml:space="preserve">      </w:delText>
        </w:r>
      </w:del>
      <w:del w:id="260" w:author="青青" w:date="2018-01-11T15:27:10Z">
        <w:r>
          <w:rPr>
            <w:rFonts w:hint="eastAsia" w:ascii="∑¬ÀŒ" w:eastAsia="∑¬ÀŒ" w:cs="∑¬ÀŒ"/>
            <w:color w:val="262626"/>
            <w:kern w:val="0"/>
          </w:rPr>
          <w:delText xml:space="preserve">     </w:delText>
        </w:r>
      </w:del>
      <w:del w:id="261" w:author="青青" w:date="2018-01-11T15:27:09Z">
        <w:r>
          <w:rPr>
            <w:rFonts w:hint="eastAsia" w:ascii="∑¬ÀŒ" w:eastAsia="∑¬ÀŒ" w:cs="∑¬ÀŒ"/>
            <w:color w:val="262626"/>
            <w:kern w:val="0"/>
          </w:rPr>
          <w:delText xml:space="preserve">     </w:delText>
        </w:r>
      </w:del>
    </w:p>
    <w:p>
      <w:pPr>
        <w:widowControl/>
        <w:autoSpaceDE w:val="0"/>
        <w:autoSpaceDN w:val="0"/>
        <w:adjustRightInd w:val="0"/>
        <w:spacing w:line="240" w:lineRule="auto"/>
        <w:jc w:val="both"/>
        <w:outlineLvl w:val="0"/>
        <w:rPr>
          <w:del w:id="263" w:author="青青" w:date="2018-01-11T15:27:09Z"/>
          <w:rFonts w:ascii="黑体" w:hAnsi="黑体" w:eastAsia="黑体"/>
          <w:bCs/>
          <w:sz w:val="30"/>
          <w:szCs w:val="30"/>
        </w:rPr>
        <w:sectPr>
          <w:pgSz w:w="11900" w:h="16840"/>
          <w:pgMar w:top="1440" w:right="1800" w:bottom="1440" w:left="1800" w:header="851" w:footer="992" w:gutter="0"/>
          <w:cols w:space="425" w:num="1"/>
          <w:docGrid w:type="lines" w:linePitch="312" w:charSpace="0"/>
        </w:sectPr>
        <w:pPrChange w:id="262" w:author="青青" w:date="2018-01-11T15:27:15Z">
          <w:pPr>
            <w:spacing w:line="360" w:lineRule="auto"/>
            <w:jc w:val="center"/>
          </w:pPr>
        </w:pPrChange>
      </w:pPr>
    </w:p>
    <w:p>
      <w:pPr>
        <w:widowControl/>
        <w:autoSpaceDE w:val="0"/>
        <w:autoSpaceDN w:val="0"/>
        <w:adjustRightInd w:val="0"/>
        <w:spacing w:line="240" w:lineRule="auto"/>
        <w:jc w:val="both"/>
        <w:outlineLvl w:val="0"/>
        <w:rPr>
          <w:del w:id="265" w:author="青青" w:date="2018-01-11T15:27:09Z"/>
          <w:rFonts w:ascii="黑体" w:hAnsi="黑体" w:eastAsia="黑体"/>
          <w:bCs/>
          <w:sz w:val="30"/>
          <w:szCs w:val="30"/>
        </w:rPr>
        <w:pPrChange w:id="264" w:author="青青" w:date="2018-01-11T15:27:15Z">
          <w:pPr>
            <w:spacing w:line="360" w:lineRule="auto"/>
            <w:jc w:val="center"/>
          </w:pPr>
        </w:pPrChange>
      </w:pPr>
      <w:del w:id="266" w:author="青青" w:date="2018-01-11T15:27:09Z">
        <w:r>
          <w:rPr>
            <w:rFonts w:hint="eastAsia" w:ascii="黑体" w:hAnsi="黑体" w:eastAsia="黑体"/>
            <w:bCs/>
            <w:sz w:val="30"/>
            <w:szCs w:val="30"/>
          </w:rPr>
          <w:delText>国家艺术基金</w:delText>
        </w:r>
      </w:del>
      <w:del w:id="267" w:author="青青" w:date="2018-01-11T15:27:09Z">
        <w:r>
          <w:rPr>
            <w:rFonts w:ascii="黑体" w:hAnsi="黑体" w:eastAsia="黑体"/>
            <w:bCs/>
            <w:sz w:val="30"/>
            <w:szCs w:val="30"/>
          </w:rPr>
          <w:delText>201</w:delText>
        </w:r>
      </w:del>
      <w:del w:id="268" w:author="青青" w:date="2018-01-11T15:27:09Z">
        <w:r>
          <w:rPr>
            <w:rFonts w:hint="eastAsia" w:ascii="黑体" w:hAnsi="黑体" w:eastAsia="黑体"/>
            <w:bCs/>
            <w:sz w:val="30"/>
            <w:szCs w:val="30"/>
          </w:rPr>
          <w:delText>7年度艺术人才培养资助项目</w:delText>
        </w:r>
      </w:del>
    </w:p>
    <w:p>
      <w:pPr>
        <w:widowControl/>
        <w:autoSpaceDE w:val="0"/>
        <w:autoSpaceDN w:val="0"/>
        <w:adjustRightInd w:val="0"/>
        <w:spacing w:line="240" w:lineRule="auto"/>
        <w:jc w:val="both"/>
        <w:outlineLvl w:val="0"/>
        <w:rPr>
          <w:rFonts w:ascii="黑体" w:hAnsi="黑体" w:eastAsia="黑体"/>
          <w:bCs/>
          <w:sz w:val="30"/>
          <w:szCs w:val="30"/>
        </w:rPr>
        <w:pPrChange w:id="269" w:author="青青" w:date="2018-01-11T15:27:15Z">
          <w:pPr>
            <w:spacing w:line="360" w:lineRule="auto"/>
            <w:jc w:val="center"/>
          </w:pPr>
        </w:pPrChange>
      </w:pPr>
      <w:r>
        <w:rPr>
          <w:rFonts w:hint="eastAsia" w:ascii="黑体" w:hAnsi="黑体" w:eastAsia="黑体"/>
          <w:bCs/>
          <w:sz w:val="30"/>
          <w:szCs w:val="30"/>
        </w:rPr>
        <w:t>中国传媒大学“网络文艺批评人才培养”报名表</w:t>
      </w:r>
    </w:p>
    <w:tbl>
      <w:tblPr>
        <w:tblStyle w:val="11"/>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729"/>
        <w:gridCol w:w="1381"/>
        <w:gridCol w:w="1320"/>
        <w:gridCol w:w="1267"/>
        <w:gridCol w:w="823"/>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251" w:type="dxa"/>
            <w:vAlign w:val="center"/>
          </w:tcPr>
          <w:p>
            <w:pPr>
              <w:spacing w:line="360" w:lineRule="auto"/>
              <w:rPr>
                <w:rFonts w:ascii="宋体" w:hAnsi="宋体"/>
                <w:b/>
              </w:rPr>
            </w:pPr>
            <w:r>
              <w:rPr>
                <w:rFonts w:hint="eastAsia" w:ascii="宋体" w:hAnsi="宋体"/>
                <w:b/>
              </w:rPr>
              <w:t>姓名</w:t>
            </w:r>
          </w:p>
        </w:tc>
        <w:tc>
          <w:tcPr>
            <w:tcW w:w="2110" w:type="dxa"/>
            <w:gridSpan w:val="2"/>
            <w:vAlign w:val="center"/>
          </w:tcPr>
          <w:p>
            <w:pPr>
              <w:spacing w:line="360" w:lineRule="auto"/>
              <w:rPr>
                <w:rFonts w:ascii="宋体" w:hAnsi="宋体"/>
              </w:rPr>
            </w:pPr>
          </w:p>
        </w:tc>
        <w:tc>
          <w:tcPr>
            <w:tcW w:w="1320" w:type="dxa"/>
            <w:vAlign w:val="center"/>
          </w:tcPr>
          <w:p>
            <w:pPr>
              <w:spacing w:line="360" w:lineRule="auto"/>
              <w:rPr>
                <w:rFonts w:ascii="宋体" w:hAnsi="宋体"/>
                <w:b/>
              </w:rPr>
            </w:pPr>
            <w:r>
              <w:rPr>
                <w:rFonts w:hint="eastAsia" w:ascii="宋体" w:hAnsi="宋体"/>
                <w:b/>
              </w:rPr>
              <w:t>性别</w:t>
            </w:r>
          </w:p>
        </w:tc>
        <w:tc>
          <w:tcPr>
            <w:tcW w:w="2090" w:type="dxa"/>
            <w:gridSpan w:val="2"/>
            <w:vAlign w:val="center"/>
          </w:tcPr>
          <w:p>
            <w:pPr>
              <w:spacing w:line="360" w:lineRule="auto"/>
              <w:rPr>
                <w:rFonts w:ascii="宋体" w:hAnsi="宋体"/>
              </w:rPr>
            </w:pPr>
          </w:p>
        </w:tc>
        <w:tc>
          <w:tcPr>
            <w:tcW w:w="1809" w:type="dxa"/>
            <w:vMerge w:val="restart"/>
            <w:vAlign w:val="center"/>
          </w:tcPr>
          <w:p>
            <w:pPr>
              <w:spacing w:line="360" w:lineRule="auto"/>
              <w:jc w:val="center"/>
              <w:rPr>
                <w:rFonts w:ascii="宋体" w:hAnsi="宋体"/>
                <w:b/>
              </w:rPr>
            </w:pPr>
            <w:r>
              <w:rPr>
                <w:rFonts w:hint="eastAsia" w:ascii="宋体" w:hAnsi="宋体"/>
                <w:b/>
              </w:rPr>
              <w:t>照 片</w:t>
            </w:r>
          </w:p>
          <w:p>
            <w:pPr>
              <w:spacing w:line="360" w:lineRule="auto"/>
              <w:jc w:val="center"/>
              <w:rPr>
                <w:rFonts w:ascii="宋体" w:hAnsi="宋体"/>
              </w:rPr>
            </w:pPr>
            <w:r>
              <w:rPr>
                <w:rFonts w:hint="eastAsia" w:ascii="宋体" w:hAnsi="宋体"/>
                <w:b/>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51" w:type="dxa"/>
            <w:vAlign w:val="center"/>
          </w:tcPr>
          <w:p>
            <w:pPr>
              <w:spacing w:line="360" w:lineRule="auto"/>
              <w:rPr>
                <w:rFonts w:ascii="宋体" w:hAnsi="宋体"/>
                <w:b/>
                <w:sz w:val="22"/>
                <w:szCs w:val="22"/>
              </w:rPr>
            </w:pPr>
            <w:r>
              <w:rPr>
                <w:rFonts w:hint="eastAsia" w:ascii="宋体" w:hAnsi="宋体"/>
                <w:b/>
                <w:sz w:val="22"/>
                <w:szCs w:val="22"/>
              </w:rPr>
              <w:t>出生年月</w:t>
            </w:r>
          </w:p>
        </w:tc>
        <w:tc>
          <w:tcPr>
            <w:tcW w:w="2110" w:type="dxa"/>
            <w:gridSpan w:val="2"/>
            <w:vAlign w:val="center"/>
          </w:tcPr>
          <w:p>
            <w:pPr>
              <w:spacing w:line="360" w:lineRule="auto"/>
              <w:rPr>
                <w:rFonts w:ascii="宋体" w:hAnsi="宋体"/>
                <w:sz w:val="22"/>
                <w:szCs w:val="22"/>
              </w:rPr>
            </w:pPr>
          </w:p>
        </w:tc>
        <w:tc>
          <w:tcPr>
            <w:tcW w:w="1320" w:type="dxa"/>
            <w:vAlign w:val="center"/>
          </w:tcPr>
          <w:p>
            <w:pPr>
              <w:spacing w:line="360" w:lineRule="auto"/>
              <w:rPr>
                <w:rFonts w:ascii="宋体" w:hAnsi="宋体"/>
                <w:b/>
                <w:sz w:val="22"/>
                <w:szCs w:val="22"/>
              </w:rPr>
            </w:pPr>
            <w:r>
              <w:rPr>
                <w:rFonts w:hint="eastAsia" w:ascii="宋体" w:hAnsi="宋体"/>
                <w:b/>
                <w:sz w:val="22"/>
                <w:szCs w:val="22"/>
              </w:rPr>
              <w:t>学历</w:t>
            </w:r>
          </w:p>
        </w:tc>
        <w:tc>
          <w:tcPr>
            <w:tcW w:w="2090" w:type="dxa"/>
            <w:gridSpan w:val="2"/>
            <w:vAlign w:val="center"/>
          </w:tcPr>
          <w:p>
            <w:pPr>
              <w:spacing w:line="360" w:lineRule="auto"/>
              <w:rPr>
                <w:rFonts w:ascii="宋体" w:hAnsi="宋体"/>
                <w:sz w:val="22"/>
                <w:szCs w:val="22"/>
              </w:rPr>
            </w:pPr>
          </w:p>
        </w:tc>
        <w:tc>
          <w:tcPr>
            <w:tcW w:w="1809" w:type="dxa"/>
            <w:vMerge w:val="continue"/>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51" w:type="dxa"/>
            <w:vAlign w:val="center"/>
          </w:tcPr>
          <w:p>
            <w:pPr>
              <w:spacing w:line="360" w:lineRule="auto"/>
              <w:rPr>
                <w:rFonts w:ascii="宋体" w:hAnsi="宋体"/>
                <w:b/>
                <w:sz w:val="22"/>
                <w:szCs w:val="22"/>
              </w:rPr>
            </w:pPr>
            <w:r>
              <w:rPr>
                <w:rFonts w:hint="eastAsia" w:ascii="宋体" w:hAnsi="宋体"/>
                <w:b/>
                <w:sz w:val="22"/>
                <w:szCs w:val="22"/>
              </w:rPr>
              <w:t>政治面貌</w:t>
            </w:r>
          </w:p>
        </w:tc>
        <w:tc>
          <w:tcPr>
            <w:tcW w:w="2110" w:type="dxa"/>
            <w:gridSpan w:val="2"/>
            <w:vAlign w:val="center"/>
          </w:tcPr>
          <w:p>
            <w:pPr>
              <w:spacing w:line="360" w:lineRule="auto"/>
              <w:rPr>
                <w:rFonts w:ascii="宋体" w:hAnsi="宋体"/>
                <w:sz w:val="22"/>
                <w:szCs w:val="22"/>
              </w:rPr>
            </w:pPr>
          </w:p>
        </w:tc>
        <w:tc>
          <w:tcPr>
            <w:tcW w:w="1320" w:type="dxa"/>
            <w:vAlign w:val="center"/>
          </w:tcPr>
          <w:p>
            <w:pPr>
              <w:spacing w:line="360" w:lineRule="auto"/>
              <w:rPr>
                <w:rFonts w:ascii="宋体" w:hAnsi="宋体"/>
                <w:b/>
                <w:sz w:val="22"/>
                <w:szCs w:val="22"/>
              </w:rPr>
            </w:pPr>
            <w:r>
              <w:rPr>
                <w:rFonts w:hint="eastAsia" w:ascii="宋体" w:hAnsi="宋体"/>
                <w:b/>
                <w:sz w:val="22"/>
                <w:szCs w:val="22"/>
              </w:rPr>
              <w:t>民族</w:t>
            </w:r>
          </w:p>
        </w:tc>
        <w:tc>
          <w:tcPr>
            <w:tcW w:w="2090" w:type="dxa"/>
            <w:gridSpan w:val="2"/>
            <w:vAlign w:val="center"/>
          </w:tcPr>
          <w:p>
            <w:pPr>
              <w:spacing w:line="360" w:lineRule="auto"/>
              <w:rPr>
                <w:rFonts w:ascii="宋体" w:hAnsi="宋体"/>
                <w:sz w:val="22"/>
                <w:szCs w:val="22"/>
              </w:rPr>
            </w:pPr>
          </w:p>
        </w:tc>
        <w:tc>
          <w:tcPr>
            <w:tcW w:w="1809" w:type="dxa"/>
            <w:vMerge w:val="continue"/>
            <w:vAlign w:val="center"/>
          </w:tcPr>
          <w:p>
            <w:pPr>
              <w:spacing w:line="360" w:lineRule="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251" w:type="dxa"/>
            <w:vAlign w:val="center"/>
          </w:tcPr>
          <w:p>
            <w:pPr>
              <w:spacing w:line="360" w:lineRule="auto"/>
              <w:rPr>
                <w:rFonts w:ascii="宋体" w:hAnsi="宋体"/>
                <w:b/>
                <w:sz w:val="22"/>
                <w:szCs w:val="22"/>
              </w:rPr>
            </w:pPr>
            <w:r>
              <w:rPr>
                <w:rFonts w:hint="eastAsia" w:ascii="宋体" w:hAnsi="宋体"/>
                <w:b/>
                <w:sz w:val="22"/>
                <w:szCs w:val="22"/>
              </w:rPr>
              <w:t>籍贯</w:t>
            </w:r>
          </w:p>
        </w:tc>
        <w:tc>
          <w:tcPr>
            <w:tcW w:w="2110" w:type="dxa"/>
            <w:gridSpan w:val="2"/>
            <w:vAlign w:val="center"/>
          </w:tcPr>
          <w:p>
            <w:pPr>
              <w:spacing w:line="360" w:lineRule="auto"/>
              <w:rPr>
                <w:rFonts w:ascii="宋体" w:hAnsi="宋体"/>
                <w:sz w:val="22"/>
                <w:szCs w:val="22"/>
              </w:rPr>
            </w:pPr>
          </w:p>
        </w:tc>
        <w:tc>
          <w:tcPr>
            <w:tcW w:w="1320" w:type="dxa"/>
            <w:vAlign w:val="center"/>
          </w:tcPr>
          <w:p>
            <w:pPr>
              <w:spacing w:line="360" w:lineRule="auto"/>
              <w:rPr>
                <w:rFonts w:ascii="宋体" w:hAnsi="宋体"/>
                <w:b/>
                <w:sz w:val="22"/>
                <w:szCs w:val="22"/>
              </w:rPr>
            </w:pPr>
            <w:r>
              <w:rPr>
                <w:rFonts w:hint="eastAsia" w:ascii="宋体" w:hAnsi="宋体"/>
                <w:b/>
                <w:sz w:val="22"/>
                <w:szCs w:val="22"/>
              </w:rPr>
              <w:t>专业</w:t>
            </w:r>
          </w:p>
        </w:tc>
        <w:tc>
          <w:tcPr>
            <w:tcW w:w="2090" w:type="dxa"/>
            <w:gridSpan w:val="2"/>
            <w:vAlign w:val="center"/>
          </w:tcPr>
          <w:p>
            <w:pPr>
              <w:spacing w:line="360" w:lineRule="auto"/>
              <w:rPr>
                <w:rFonts w:ascii="宋体" w:hAnsi="宋体"/>
                <w:sz w:val="22"/>
                <w:szCs w:val="22"/>
              </w:rPr>
            </w:pPr>
          </w:p>
        </w:tc>
        <w:tc>
          <w:tcPr>
            <w:tcW w:w="1809" w:type="dxa"/>
            <w:vMerge w:val="continue"/>
            <w:vAlign w:val="center"/>
          </w:tcPr>
          <w:p>
            <w:pPr>
              <w:spacing w:line="360" w:lineRule="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251" w:type="dxa"/>
            <w:vAlign w:val="center"/>
          </w:tcPr>
          <w:p>
            <w:pPr>
              <w:spacing w:line="360" w:lineRule="auto"/>
              <w:rPr>
                <w:rFonts w:ascii="宋体" w:hAnsi="宋体"/>
                <w:b/>
                <w:sz w:val="22"/>
                <w:szCs w:val="22"/>
              </w:rPr>
            </w:pPr>
            <w:r>
              <w:rPr>
                <w:rFonts w:hint="eastAsia" w:ascii="宋体" w:hAnsi="宋体"/>
                <w:b/>
                <w:sz w:val="22"/>
                <w:szCs w:val="22"/>
              </w:rPr>
              <w:t>通讯地址</w:t>
            </w:r>
          </w:p>
        </w:tc>
        <w:tc>
          <w:tcPr>
            <w:tcW w:w="7329" w:type="dxa"/>
            <w:gridSpan w:val="6"/>
            <w:vAlign w:val="center"/>
          </w:tcPr>
          <w:p>
            <w:pPr>
              <w:spacing w:line="360" w:lineRule="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51" w:type="dxa"/>
            <w:vMerge w:val="restart"/>
            <w:vAlign w:val="center"/>
          </w:tcPr>
          <w:p>
            <w:pPr>
              <w:spacing w:line="360" w:lineRule="auto"/>
              <w:rPr>
                <w:rFonts w:ascii="宋体" w:hAnsi="宋体"/>
                <w:b/>
                <w:sz w:val="22"/>
                <w:szCs w:val="22"/>
              </w:rPr>
            </w:pPr>
            <w:r>
              <w:rPr>
                <w:rFonts w:hint="eastAsia" w:ascii="宋体" w:hAnsi="宋体"/>
                <w:b/>
                <w:sz w:val="22"/>
                <w:szCs w:val="22"/>
              </w:rPr>
              <w:t>身份证号</w:t>
            </w:r>
          </w:p>
        </w:tc>
        <w:tc>
          <w:tcPr>
            <w:tcW w:w="3430" w:type="dxa"/>
            <w:gridSpan w:val="3"/>
            <w:vMerge w:val="restart"/>
            <w:vAlign w:val="center"/>
          </w:tcPr>
          <w:p>
            <w:pPr>
              <w:spacing w:line="360" w:lineRule="auto"/>
              <w:rPr>
                <w:rFonts w:ascii="宋体" w:hAnsi="宋体"/>
                <w:sz w:val="22"/>
                <w:szCs w:val="22"/>
              </w:rPr>
            </w:pPr>
          </w:p>
        </w:tc>
        <w:tc>
          <w:tcPr>
            <w:tcW w:w="1267" w:type="dxa"/>
            <w:vAlign w:val="center"/>
          </w:tcPr>
          <w:p>
            <w:pPr>
              <w:spacing w:line="360" w:lineRule="auto"/>
              <w:jc w:val="center"/>
              <w:rPr>
                <w:rFonts w:ascii="宋体" w:hAnsi="宋体"/>
                <w:b/>
                <w:sz w:val="22"/>
                <w:szCs w:val="22"/>
              </w:rPr>
            </w:pPr>
            <w:r>
              <w:rPr>
                <w:rFonts w:hint="eastAsia" w:ascii="宋体" w:hAnsi="宋体"/>
                <w:b/>
                <w:sz w:val="22"/>
                <w:szCs w:val="22"/>
              </w:rPr>
              <w:t>联系电话</w:t>
            </w:r>
          </w:p>
        </w:tc>
        <w:tc>
          <w:tcPr>
            <w:tcW w:w="2632" w:type="dxa"/>
            <w:gridSpan w:val="2"/>
            <w:vAlign w:val="center"/>
          </w:tcPr>
          <w:p>
            <w:pPr>
              <w:spacing w:line="360" w:lineRule="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251" w:type="dxa"/>
            <w:vMerge w:val="continue"/>
            <w:vAlign w:val="center"/>
          </w:tcPr>
          <w:p>
            <w:pPr>
              <w:spacing w:line="360" w:lineRule="auto"/>
              <w:rPr>
                <w:rFonts w:ascii="宋体" w:hAnsi="宋体"/>
                <w:sz w:val="22"/>
                <w:szCs w:val="22"/>
              </w:rPr>
            </w:pPr>
          </w:p>
        </w:tc>
        <w:tc>
          <w:tcPr>
            <w:tcW w:w="3430" w:type="dxa"/>
            <w:gridSpan w:val="3"/>
            <w:vMerge w:val="continue"/>
            <w:vAlign w:val="center"/>
          </w:tcPr>
          <w:p>
            <w:pPr>
              <w:spacing w:line="360" w:lineRule="auto"/>
              <w:rPr>
                <w:rFonts w:ascii="宋体" w:hAnsi="宋体"/>
                <w:sz w:val="22"/>
                <w:szCs w:val="22"/>
              </w:rPr>
            </w:pPr>
          </w:p>
        </w:tc>
        <w:tc>
          <w:tcPr>
            <w:tcW w:w="1267" w:type="dxa"/>
            <w:vAlign w:val="center"/>
          </w:tcPr>
          <w:p>
            <w:pPr>
              <w:spacing w:line="360" w:lineRule="auto"/>
              <w:jc w:val="center"/>
              <w:rPr>
                <w:rFonts w:ascii="宋体" w:hAnsi="宋体"/>
                <w:b/>
                <w:sz w:val="22"/>
                <w:szCs w:val="22"/>
              </w:rPr>
            </w:pPr>
            <w:r>
              <w:rPr>
                <w:rFonts w:hint="eastAsia" w:ascii="宋体" w:hAnsi="宋体"/>
                <w:b/>
                <w:sz w:val="22"/>
                <w:szCs w:val="22"/>
              </w:rPr>
              <w:t>电子邮箱</w:t>
            </w:r>
          </w:p>
        </w:tc>
        <w:tc>
          <w:tcPr>
            <w:tcW w:w="2632" w:type="dxa"/>
            <w:gridSpan w:val="2"/>
            <w:vAlign w:val="center"/>
          </w:tcPr>
          <w:p>
            <w:pPr>
              <w:spacing w:line="360" w:lineRule="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580" w:type="dxa"/>
            <w:gridSpan w:val="7"/>
            <w:vAlign w:val="center"/>
          </w:tcPr>
          <w:p>
            <w:pPr>
              <w:spacing w:line="360" w:lineRule="auto"/>
              <w:rPr>
                <w:rFonts w:ascii="宋体" w:hAnsi="宋体"/>
                <w:b/>
              </w:rPr>
            </w:pPr>
            <w:r>
              <w:rPr>
                <w:rFonts w:hint="eastAsia" w:ascii="宋体" w:hAnsi="宋体"/>
                <w:b/>
              </w:rPr>
              <w:t>本人学历、学位及社会经历：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51" w:type="dxa"/>
            <w:vAlign w:val="center"/>
          </w:tcPr>
          <w:p>
            <w:pPr>
              <w:spacing w:line="360" w:lineRule="auto"/>
              <w:rPr>
                <w:rFonts w:ascii="宋体" w:hAnsi="宋体"/>
                <w:b/>
              </w:rPr>
            </w:pPr>
            <w:r>
              <w:rPr>
                <w:rFonts w:hint="eastAsia" w:ascii="宋体" w:hAnsi="宋体"/>
                <w:b/>
              </w:rPr>
              <w:t>时间</w:t>
            </w:r>
          </w:p>
        </w:tc>
        <w:tc>
          <w:tcPr>
            <w:tcW w:w="7329" w:type="dxa"/>
            <w:gridSpan w:val="6"/>
            <w:vAlign w:val="center"/>
          </w:tcPr>
          <w:p>
            <w:pPr>
              <w:spacing w:line="360" w:lineRule="auto"/>
              <w:rPr>
                <w:rFonts w:ascii="宋体" w:hAnsi="宋体"/>
                <w:b/>
              </w:rPr>
            </w:pPr>
            <w:r>
              <w:rPr>
                <w:rFonts w:hint="eastAsia" w:ascii="宋体" w:hAnsi="宋体"/>
                <w:b/>
              </w:rPr>
              <w:t>在何校或何单位、学习或任职（自大学起）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251" w:type="dxa"/>
            <w:vAlign w:val="center"/>
          </w:tcPr>
          <w:p>
            <w:pPr>
              <w:spacing w:line="360" w:lineRule="auto"/>
              <w:rPr>
                <w:rFonts w:ascii="宋体" w:hAnsi="宋体"/>
              </w:rPr>
            </w:pPr>
          </w:p>
        </w:tc>
        <w:tc>
          <w:tcPr>
            <w:tcW w:w="7329" w:type="dxa"/>
            <w:gridSpan w:val="6"/>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251" w:type="dxa"/>
            <w:vAlign w:val="center"/>
          </w:tcPr>
          <w:p>
            <w:pPr>
              <w:spacing w:line="360" w:lineRule="auto"/>
              <w:rPr>
                <w:rFonts w:ascii="宋体" w:hAnsi="宋体"/>
              </w:rPr>
            </w:pPr>
          </w:p>
        </w:tc>
        <w:tc>
          <w:tcPr>
            <w:tcW w:w="7329" w:type="dxa"/>
            <w:gridSpan w:val="6"/>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251" w:type="dxa"/>
            <w:vAlign w:val="center"/>
          </w:tcPr>
          <w:p>
            <w:pPr>
              <w:spacing w:line="360" w:lineRule="auto"/>
              <w:rPr>
                <w:rFonts w:ascii="宋体" w:hAnsi="宋体"/>
              </w:rPr>
            </w:pPr>
          </w:p>
        </w:tc>
        <w:tc>
          <w:tcPr>
            <w:tcW w:w="7329" w:type="dxa"/>
            <w:gridSpan w:val="6"/>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51" w:type="dxa"/>
            <w:vAlign w:val="center"/>
          </w:tcPr>
          <w:p>
            <w:pPr>
              <w:spacing w:line="360" w:lineRule="auto"/>
              <w:rPr>
                <w:rFonts w:ascii="宋体" w:hAnsi="宋体"/>
              </w:rPr>
            </w:pPr>
          </w:p>
        </w:tc>
        <w:tc>
          <w:tcPr>
            <w:tcW w:w="7329" w:type="dxa"/>
            <w:gridSpan w:val="6"/>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8580" w:type="dxa"/>
            <w:gridSpan w:val="7"/>
            <w:vAlign w:val="center"/>
          </w:tcPr>
          <w:p>
            <w:pPr>
              <w:spacing w:line="360" w:lineRule="auto"/>
              <w:rPr>
                <w:rFonts w:ascii="宋体" w:hAnsi="宋体"/>
                <w:b/>
              </w:rPr>
            </w:pPr>
            <w:r>
              <w:rPr>
                <w:rFonts w:hint="eastAsia" w:ascii="宋体" w:hAnsi="宋体"/>
                <w:b/>
              </w:rPr>
              <w:t>网络文艺批评著作发表情况（最多10项）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8580" w:type="dxa"/>
            <w:gridSpan w:val="7"/>
            <w:vAlign w:val="center"/>
          </w:tcPr>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980" w:type="dxa"/>
            <w:gridSpan w:val="2"/>
            <w:vAlign w:val="center"/>
          </w:tcPr>
          <w:p>
            <w:pPr>
              <w:spacing w:line="360" w:lineRule="auto"/>
              <w:jc w:val="center"/>
              <w:rPr>
                <w:rFonts w:ascii="宋体" w:hAnsi="宋体"/>
                <w:b/>
              </w:rPr>
            </w:pPr>
            <w:r>
              <w:rPr>
                <w:rFonts w:hint="eastAsia" w:ascii="宋体" w:hAnsi="宋体"/>
                <w:b/>
              </w:rPr>
              <w:t>申请人</w:t>
            </w:r>
          </w:p>
          <w:p>
            <w:pPr>
              <w:spacing w:line="360" w:lineRule="auto"/>
              <w:jc w:val="center"/>
              <w:rPr>
                <w:rFonts w:ascii="宋体" w:hAnsi="宋体"/>
                <w:b/>
              </w:rPr>
            </w:pPr>
            <w:r>
              <w:rPr>
                <w:rFonts w:hint="eastAsia" w:ascii="宋体" w:hAnsi="宋体"/>
                <w:b/>
              </w:rPr>
              <w:t>所在单位意见</w:t>
            </w:r>
          </w:p>
        </w:tc>
        <w:tc>
          <w:tcPr>
            <w:tcW w:w="6600" w:type="dxa"/>
            <w:gridSpan w:val="5"/>
            <w:vAlign w:val="center"/>
          </w:tcPr>
          <w:p>
            <w:pPr>
              <w:widowControl/>
              <w:spacing w:line="360" w:lineRule="auto"/>
              <w:jc w:val="left"/>
              <w:rPr>
                <w:rFonts w:ascii="宋体" w:hAnsi="宋体"/>
              </w:rPr>
            </w:pPr>
          </w:p>
          <w:p>
            <w:pPr>
              <w:spacing w:line="360" w:lineRule="auto"/>
              <w:ind w:right="480"/>
              <w:rPr>
                <w:rFonts w:ascii="宋体" w:hAnsi="宋体"/>
              </w:rPr>
            </w:pPr>
          </w:p>
          <w:p>
            <w:pPr>
              <w:spacing w:line="360" w:lineRule="auto"/>
              <w:ind w:right="480"/>
              <w:rPr>
                <w:rFonts w:ascii="宋体" w:hAnsi="宋体"/>
              </w:rPr>
            </w:pPr>
          </w:p>
          <w:p>
            <w:pPr>
              <w:wordWrap w:val="0"/>
              <w:spacing w:line="360" w:lineRule="auto"/>
              <w:jc w:val="right"/>
              <w:rPr>
                <w:rFonts w:ascii="宋体" w:hAnsi="宋体"/>
                <w:b/>
              </w:rPr>
            </w:pPr>
            <w:r>
              <w:rPr>
                <w:rFonts w:hint="eastAsia" w:ascii="宋体" w:hAnsi="宋体"/>
              </w:rPr>
              <w:t xml:space="preserve">   </w:t>
            </w:r>
            <w:r>
              <w:rPr>
                <w:rFonts w:hint="eastAsia" w:ascii="宋体" w:hAnsi="宋体"/>
                <w:b/>
              </w:rPr>
              <w:t>盖 章              年    月    日</w:t>
            </w:r>
          </w:p>
        </w:tc>
      </w:tr>
    </w:tbl>
    <w:p>
      <w:pPr>
        <w:widowControl/>
        <w:autoSpaceDE w:val="0"/>
        <w:autoSpaceDN w:val="0"/>
        <w:adjustRightInd w:val="0"/>
        <w:ind w:firstLine="480"/>
        <w:jc w:val="right"/>
        <w:rPr>
          <w:rFonts w:ascii="∑¬ÀŒ" w:eastAsia="∑¬ÀŒ" w:cs="∑¬ÀŒ"/>
          <w:color w:val="262626"/>
          <w:kern w:val="0"/>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ÀŒ">
    <w:altName w:val="微软雅黑"/>
    <w:panose1 w:val="00000000000000000000"/>
    <w:charset w:val="00"/>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青青">
    <w15:presenceInfo w15:providerId="WPS Office" w15:userId="3165041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val="1"/>
  <w:bordersDoNotSurroundFooter w:val="1"/>
  <w:revisionView w:markup="0"/>
  <w:trackRevisions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50F"/>
    <w:rsid w:val="00063E23"/>
    <w:rsid w:val="00072BA7"/>
    <w:rsid w:val="00105ABB"/>
    <w:rsid w:val="0014456A"/>
    <w:rsid w:val="001A31CC"/>
    <w:rsid w:val="001D0BC3"/>
    <w:rsid w:val="001F5EA1"/>
    <w:rsid w:val="00283E04"/>
    <w:rsid w:val="002C1D01"/>
    <w:rsid w:val="00344B12"/>
    <w:rsid w:val="00356F8C"/>
    <w:rsid w:val="003F18BF"/>
    <w:rsid w:val="00420489"/>
    <w:rsid w:val="00435014"/>
    <w:rsid w:val="005F1289"/>
    <w:rsid w:val="00673751"/>
    <w:rsid w:val="00697076"/>
    <w:rsid w:val="00701089"/>
    <w:rsid w:val="007440F0"/>
    <w:rsid w:val="007D547B"/>
    <w:rsid w:val="00816880"/>
    <w:rsid w:val="00853B1A"/>
    <w:rsid w:val="008662CC"/>
    <w:rsid w:val="008B1CDA"/>
    <w:rsid w:val="008E214B"/>
    <w:rsid w:val="0098458C"/>
    <w:rsid w:val="009D2398"/>
    <w:rsid w:val="009F4853"/>
    <w:rsid w:val="009F59C6"/>
    <w:rsid w:val="00A13961"/>
    <w:rsid w:val="00AC2940"/>
    <w:rsid w:val="00AE1F5B"/>
    <w:rsid w:val="00B26F7C"/>
    <w:rsid w:val="00B54B27"/>
    <w:rsid w:val="00B81D28"/>
    <w:rsid w:val="00B97C5C"/>
    <w:rsid w:val="00C1025F"/>
    <w:rsid w:val="00C12D9D"/>
    <w:rsid w:val="00CA4C80"/>
    <w:rsid w:val="00CC6A8A"/>
    <w:rsid w:val="00D040BA"/>
    <w:rsid w:val="00D201D3"/>
    <w:rsid w:val="00D316FA"/>
    <w:rsid w:val="00D31986"/>
    <w:rsid w:val="00D76187"/>
    <w:rsid w:val="00D814F7"/>
    <w:rsid w:val="00E45D90"/>
    <w:rsid w:val="00EC1D37"/>
    <w:rsid w:val="00FC150F"/>
    <w:rsid w:val="00FD01DE"/>
    <w:rsid w:val="0FF7145F"/>
    <w:rsid w:val="20FB60AE"/>
    <w:rsid w:val="22C77B2E"/>
    <w:rsid w:val="367D4C27"/>
    <w:rsid w:val="3F3555F5"/>
    <w:rsid w:val="4C8264C0"/>
    <w:rsid w:val="4D56055F"/>
    <w:rsid w:val="5C684443"/>
    <w:rsid w:val="6A05398C"/>
    <w:rsid w:val="70AC784D"/>
    <w:rsid w:val="74E72327"/>
    <w:rsid w:val="7A0F18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b/>
      <w:bCs/>
      <w:kern w:val="0"/>
      <w:sz w:val="36"/>
      <w:szCs w:val="36"/>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15"/>
    <w:unhideWhenUsed/>
    <w:uiPriority w:val="99"/>
    <w:rPr>
      <w:rFonts w:ascii="宋体" w:eastAsia="宋体"/>
      <w:sz w:val="18"/>
      <w:szCs w:val="18"/>
    </w:rPr>
  </w:style>
  <w:style w:type="paragraph" w:styleId="4">
    <w:name w:val="toc 3"/>
    <w:basedOn w:val="1"/>
    <w:next w:val="1"/>
    <w:qFormat/>
    <w:uiPriority w:val="0"/>
    <w:pPr>
      <w:widowControl/>
      <w:ind w:left="840" w:leftChars="400" w:firstLine="360"/>
      <w:jc w:val="left"/>
    </w:pPr>
    <w:rPr>
      <w:rFonts w:eastAsia="黑体"/>
      <w:kern w:val="0"/>
      <w:sz w:val="36"/>
      <w:szCs w:val="22"/>
    </w:rPr>
  </w:style>
  <w:style w:type="paragraph" w:styleId="5">
    <w:name w:val="Date"/>
    <w:basedOn w:val="1"/>
    <w:next w:val="1"/>
    <w:link w:val="14"/>
    <w:unhideWhenUsed/>
    <w:uiPriority w:val="99"/>
    <w:pPr>
      <w:ind w:left="100" w:leftChars="2500"/>
    </w:pPr>
    <w:rPr>
      <w:rFonts w:ascii="∑¬ÀŒ" w:eastAsia="∑¬ÀŒ" w:cs="∑¬ÀŒ"/>
      <w:color w:val="262626"/>
      <w:kern w:val="0"/>
    </w:rPr>
  </w:style>
  <w:style w:type="paragraph" w:styleId="6">
    <w:name w:val="toc 1"/>
    <w:basedOn w:val="1"/>
    <w:next w:val="1"/>
    <w:qFormat/>
    <w:uiPriority w:val="0"/>
    <w:pPr>
      <w:widowControl/>
      <w:ind w:firstLine="360"/>
      <w:jc w:val="center"/>
    </w:pPr>
    <w:rPr>
      <w:rFonts w:eastAsia="黑体"/>
      <w:b/>
      <w:kern w:val="0"/>
      <w:sz w:val="44"/>
      <w:szCs w:val="22"/>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Times New Roman"/>
      <w:kern w:val="0"/>
      <w:sz w:val="20"/>
      <w:szCs w:val="20"/>
    </w:rPr>
  </w:style>
  <w:style w:type="character" w:styleId="9">
    <w:name w:val="Strong"/>
    <w:basedOn w:val="8"/>
    <w:qFormat/>
    <w:uiPriority w:val="22"/>
    <w:rPr>
      <w:b/>
      <w:bCs/>
    </w:rPr>
  </w:style>
  <w:style w:type="character" w:styleId="10">
    <w:name w:val="Hyperlink"/>
    <w:basedOn w:val="8"/>
    <w:unhideWhenUsed/>
    <w:uiPriority w:val="99"/>
    <w:rPr>
      <w:color w:val="0000FF" w:themeColor="hyperlink"/>
      <w:u w:val="single"/>
    </w:rPr>
  </w:style>
  <w:style w:type="character" w:customStyle="1" w:styleId="12">
    <w:name w:val="标题 2 Char"/>
    <w:basedOn w:val="8"/>
    <w:link w:val="2"/>
    <w:qFormat/>
    <w:uiPriority w:val="9"/>
    <w:rPr>
      <w:rFonts w:ascii="宋体" w:hAnsi="宋体" w:eastAsia="宋体"/>
      <w:b/>
      <w:bCs/>
      <w:kern w:val="0"/>
      <w:sz w:val="36"/>
      <w:szCs w:val="36"/>
    </w:rPr>
  </w:style>
  <w:style w:type="paragraph" w:styleId="13">
    <w:name w:val="List Paragraph"/>
    <w:basedOn w:val="1"/>
    <w:qFormat/>
    <w:uiPriority w:val="34"/>
    <w:pPr>
      <w:ind w:firstLine="420" w:firstLineChars="200"/>
    </w:pPr>
  </w:style>
  <w:style w:type="character" w:customStyle="1" w:styleId="14">
    <w:name w:val="日期 Char"/>
    <w:basedOn w:val="8"/>
    <w:link w:val="5"/>
    <w:uiPriority w:val="99"/>
    <w:rPr>
      <w:rFonts w:ascii="∑¬ÀŒ" w:eastAsia="∑¬ÀŒ" w:cs="∑¬ÀŒ"/>
      <w:color w:val="262626"/>
      <w:kern w:val="0"/>
    </w:rPr>
  </w:style>
  <w:style w:type="character" w:customStyle="1" w:styleId="15">
    <w:name w:val="文档结构图 Char"/>
    <w:basedOn w:val="8"/>
    <w:link w:val="3"/>
    <w:semiHidden/>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中国传媒大学</Company>
  <Pages>5</Pages>
  <Words>306</Words>
  <Characters>1745</Characters>
  <Lines>14</Lines>
  <Paragraphs>4</Paragraphs>
  <TotalTime>0</TotalTime>
  <ScaleCrop>false</ScaleCrop>
  <LinksUpToDate>false</LinksUpToDate>
  <CharactersWithSpaces>2047</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2017-12-19T08:19:00Z</dcterms:created>
  <dc:creator>王 青亦</dc:creator>
  <cp:lastModifiedBy>青青</cp:lastModifiedBy>
  <dcterms:modified xsi:type="dcterms:W3CDTF">2018-01-11T07:27:20Z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